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A3669" w14:textId="77777777" w:rsidR="005C1C37" w:rsidRDefault="005C1C37" w:rsidP="005C1C37">
      <w:pPr>
        <w:spacing w:after="0" w:line="360" w:lineRule="auto"/>
        <w:ind w:left="4961"/>
        <w:rPr>
          <w:rFonts w:ascii="Times New Roman" w:hAnsi="Times New Roman"/>
          <w:sz w:val="28"/>
          <w:szCs w:val="28"/>
        </w:rPr>
      </w:pPr>
      <w:bookmarkStart w:id="0" w:name="_GoBack"/>
      <w:bookmarkEnd w:id="0"/>
      <w:r>
        <w:rPr>
          <w:rFonts w:ascii="Times New Roman" w:hAnsi="Times New Roman"/>
          <w:sz w:val="28"/>
          <w:szCs w:val="28"/>
        </w:rPr>
        <w:t>ЗАТВЕРДЖЕНО</w:t>
      </w:r>
    </w:p>
    <w:p w14:paraId="18263C74" w14:textId="43AC7DBC" w:rsidR="005C1C37" w:rsidRDefault="005C1C37" w:rsidP="005C1C37">
      <w:pPr>
        <w:spacing w:after="0" w:line="360" w:lineRule="auto"/>
        <w:ind w:left="4961"/>
        <w:rPr>
          <w:rFonts w:ascii="Times New Roman" w:hAnsi="Times New Roman"/>
          <w:b/>
          <w:sz w:val="24"/>
          <w:szCs w:val="24"/>
        </w:rPr>
      </w:pPr>
      <w:r>
        <w:rPr>
          <w:rFonts w:ascii="Times New Roman" w:hAnsi="Times New Roman"/>
          <w:sz w:val="28"/>
          <w:szCs w:val="28"/>
        </w:rPr>
        <w:t>Наказ Міністерства фінансів України «</w:t>
      </w:r>
      <w:r w:rsidR="00B97469">
        <w:rPr>
          <w:rFonts w:ascii="Times New Roman" w:hAnsi="Times New Roman"/>
          <w:sz w:val="28"/>
          <w:szCs w:val="28"/>
        </w:rPr>
        <w:t>31</w:t>
      </w:r>
      <w:r>
        <w:rPr>
          <w:rFonts w:ascii="Times New Roman" w:hAnsi="Times New Roman"/>
          <w:sz w:val="28"/>
          <w:szCs w:val="28"/>
        </w:rPr>
        <w:t xml:space="preserve">» </w:t>
      </w:r>
      <w:r w:rsidR="00B97469">
        <w:rPr>
          <w:rFonts w:ascii="Times New Roman" w:hAnsi="Times New Roman"/>
          <w:sz w:val="28"/>
          <w:szCs w:val="28"/>
        </w:rPr>
        <w:t>жовтня</w:t>
      </w:r>
      <w:r>
        <w:rPr>
          <w:rFonts w:ascii="Times New Roman" w:hAnsi="Times New Roman"/>
          <w:sz w:val="28"/>
          <w:szCs w:val="28"/>
        </w:rPr>
        <w:t xml:space="preserve"> 2024 року №</w:t>
      </w:r>
      <w:r w:rsidR="00B97469">
        <w:rPr>
          <w:rFonts w:ascii="Times New Roman" w:hAnsi="Times New Roman"/>
          <w:sz w:val="28"/>
          <w:szCs w:val="28"/>
        </w:rPr>
        <w:t xml:space="preserve"> 543</w:t>
      </w:r>
      <w:r>
        <w:rPr>
          <w:rFonts w:ascii="Times New Roman" w:hAnsi="Times New Roman"/>
          <w:sz w:val="24"/>
          <w:szCs w:val="24"/>
        </w:rPr>
        <w:t xml:space="preserve"> </w:t>
      </w:r>
    </w:p>
    <w:p w14:paraId="4E7A01E5" w14:textId="77777777" w:rsidR="00FC66A0" w:rsidRPr="00314A7B" w:rsidRDefault="00FC66A0" w:rsidP="003C7710">
      <w:pPr>
        <w:spacing w:after="0" w:line="257" w:lineRule="auto"/>
        <w:jc w:val="center"/>
        <w:rPr>
          <w:rFonts w:ascii="Arial" w:hAnsi="Arial" w:cs="Arial"/>
          <w:b/>
          <w:sz w:val="32"/>
          <w:szCs w:val="32"/>
        </w:rPr>
      </w:pPr>
    </w:p>
    <w:p w14:paraId="62AC09B4" w14:textId="42EC242C" w:rsidR="009E007A" w:rsidRPr="00314A7B" w:rsidRDefault="009C657C" w:rsidP="003C7710">
      <w:pPr>
        <w:spacing w:after="0" w:line="257" w:lineRule="auto"/>
        <w:jc w:val="center"/>
        <w:rPr>
          <w:rFonts w:ascii="Arial" w:hAnsi="Arial" w:cs="Arial"/>
          <w:b/>
          <w:sz w:val="32"/>
          <w:szCs w:val="32"/>
        </w:rPr>
      </w:pPr>
      <w:r w:rsidRPr="00314A7B">
        <w:rPr>
          <w:rFonts w:ascii="Arial" w:hAnsi="Arial" w:cs="Arial"/>
          <w:b/>
          <w:sz w:val="32"/>
          <w:szCs w:val="32"/>
        </w:rPr>
        <w:t>ПРОГРАМА</w:t>
      </w:r>
    </w:p>
    <w:p w14:paraId="7CFD3C57" w14:textId="552882B2" w:rsidR="009E007A" w:rsidRPr="00314A7B" w:rsidRDefault="00477B97" w:rsidP="003C7710">
      <w:pPr>
        <w:spacing w:after="0" w:line="257" w:lineRule="auto"/>
        <w:jc w:val="center"/>
        <w:rPr>
          <w:rFonts w:ascii="Arial" w:hAnsi="Arial" w:cs="Arial"/>
          <w:b/>
          <w:sz w:val="32"/>
          <w:szCs w:val="32"/>
        </w:rPr>
      </w:pPr>
      <w:r w:rsidRPr="00314A7B">
        <w:rPr>
          <w:rFonts w:ascii="Arial" w:hAnsi="Arial" w:cs="Arial"/>
          <w:b/>
          <w:sz w:val="32"/>
          <w:szCs w:val="32"/>
        </w:rPr>
        <w:t>«</w:t>
      </w:r>
      <w:r w:rsidR="0057149E" w:rsidRPr="00314A7B">
        <w:rPr>
          <w:rFonts w:ascii="Arial" w:hAnsi="Arial" w:cs="Arial"/>
          <w:b/>
          <w:sz w:val="32"/>
          <w:szCs w:val="32"/>
        </w:rPr>
        <w:t>ДОСТУПНИЙ ФІНАНСОВИЙ ЛІЗИНГ 5-7-9</w:t>
      </w:r>
      <w:r w:rsidR="00C97ECB">
        <w:rPr>
          <w:rFonts w:ascii="Arial" w:hAnsi="Arial" w:cs="Arial"/>
          <w:b/>
          <w:sz w:val="32"/>
          <w:szCs w:val="32"/>
        </w:rPr>
        <w:t> </w:t>
      </w:r>
      <w:r w:rsidR="0057149E" w:rsidRPr="00314A7B">
        <w:rPr>
          <w:rFonts w:ascii="Arial" w:hAnsi="Arial" w:cs="Arial"/>
          <w:b/>
          <w:sz w:val="32"/>
          <w:szCs w:val="32"/>
        </w:rPr>
        <w:t>%</w:t>
      </w:r>
      <w:r w:rsidRPr="00314A7B">
        <w:rPr>
          <w:rFonts w:ascii="Arial" w:hAnsi="Arial" w:cs="Arial"/>
          <w:b/>
          <w:sz w:val="32"/>
          <w:szCs w:val="32"/>
        </w:rPr>
        <w:t>»</w:t>
      </w:r>
    </w:p>
    <w:p w14:paraId="1A00E2C6" w14:textId="77777777" w:rsidR="008722F8" w:rsidRPr="00314A7B" w:rsidRDefault="008722F8" w:rsidP="003C7710">
      <w:pPr>
        <w:spacing w:after="0" w:line="257" w:lineRule="auto"/>
        <w:jc w:val="center"/>
        <w:rPr>
          <w:rFonts w:ascii="Arial" w:hAnsi="Arial" w:cs="Arial"/>
          <w:sz w:val="24"/>
          <w:szCs w:val="32"/>
        </w:rPr>
      </w:pPr>
      <w:r w:rsidRPr="00314A7B">
        <w:rPr>
          <w:rFonts w:ascii="Arial" w:hAnsi="Arial" w:cs="Arial"/>
          <w:sz w:val="24"/>
          <w:szCs w:val="32"/>
        </w:rPr>
        <w:t>(нова редакція)</w:t>
      </w:r>
    </w:p>
    <w:p w14:paraId="2F088180" w14:textId="3FFE7F92" w:rsidR="009E007A" w:rsidRPr="00123E55" w:rsidRDefault="00FB6EE2" w:rsidP="00FC66A0">
      <w:pPr>
        <w:spacing w:before="240" w:line="257" w:lineRule="auto"/>
        <w:ind w:left="-142" w:firstLine="709"/>
        <w:jc w:val="both"/>
        <w:rPr>
          <w:rFonts w:ascii="Arial" w:hAnsi="Arial" w:cs="Arial"/>
          <w:szCs w:val="24"/>
        </w:rPr>
      </w:pPr>
      <w:r w:rsidRPr="00123E55">
        <w:rPr>
          <w:rFonts w:ascii="Arial" w:hAnsi="Arial" w:cs="Arial"/>
          <w:szCs w:val="24"/>
        </w:rPr>
        <w:t>Урядов</w:t>
      </w:r>
      <w:r w:rsidR="00C97ECB" w:rsidRPr="00123E55">
        <w:rPr>
          <w:rFonts w:ascii="Arial" w:hAnsi="Arial" w:cs="Arial"/>
          <w:szCs w:val="24"/>
        </w:rPr>
        <w:t>у</w:t>
      </w:r>
      <w:r w:rsidRPr="00123E55">
        <w:rPr>
          <w:rFonts w:ascii="Arial" w:hAnsi="Arial" w:cs="Arial"/>
          <w:szCs w:val="24"/>
        </w:rPr>
        <w:t xml:space="preserve"> п</w:t>
      </w:r>
      <w:r w:rsidR="009E007A" w:rsidRPr="00123E55">
        <w:rPr>
          <w:rFonts w:ascii="Arial" w:hAnsi="Arial" w:cs="Arial"/>
          <w:szCs w:val="24"/>
        </w:rPr>
        <w:t>рограм</w:t>
      </w:r>
      <w:r w:rsidR="00C97ECB" w:rsidRPr="00123E55">
        <w:rPr>
          <w:rFonts w:ascii="Arial" w:hAnsi="Arial" w:cs="Arial"/>
          <w:szCs w:val="24"/>
        </w:rPr>
        <w:t>у</w:t>
      </w:r>
      <w:r w:rsidR="009E007A" w:rsidRPr="00123E55">
        <w:rPr>
          <w:rFonts w:ascii="Arial" w:hAnsi="Arial" w:cs="Arial"/>
          <w:szCs w:val="24"/>
        </w:rPr>
        <w:t xml:space="preserve"> </w:t>
      </w:r>
      <w:r w:rsidR="00E85E42" w:rsidRPr="00123E55">
        <w:rPr>
          <w:rFonts w:ascii="Arial" w:hAnsi="Arial" w:cs="Arial"/>
          <w:szCs w:val="24"/>
        </w:rPr>
        <w:t>«</w:t>
      </w:r>
      <w:r w:rsidR="0057149E" w:rsidRPr="00123E55">
        <w:rPr>
          <w:rFonts w:ascii="Arial" w:hAnsi="Arial" w:cs="Arial"/>
          <w:szCs w:val="24"/>
        </w:rPr>
        <w:t>Доступний фінансовий лізинг 5-7-9</w:t>
      </w:r>
      <w:r w:rsidR="00C97ECB" w:rsidRPr="00123E55">
        <w:rPr>
          <w:rFonts w:ascii="Arial" w:hAnsi="Arial" w:cs="Arial"/>
          <w:szCs w:val="24"/>
        </w:rPr>
        <w:t> </w:t>
      </w:r>
      <w:r w:rsidR="0057149E" w:rsidRPr="00123E55">
        <w:rPr>
          <w:rFonts w:ascii="Arial" w:hAnsi="Arial" w:cs="Arial"/>
          <w:szCs w:val="24"/>
        </w:rPr>
        <w:t>%</w:t>
      </w:r>
      <w:r w:rsidR="00E85E42" w:rsidRPr="00123E55">
        <w:rPr>
          <w:rFonts w:ascii="Arial" w:hAnsi="Arial" w:cs="Arial"/>
          <w:szCs w:val="24"/>
        </w:rPr>
        <w:t>»</w:t>
      </w:r>
      <w:r w:rsidR="009E007A" w:rsidRPr="00123E55">
        <w:rPr>
          <w:rFonts w:ascii="Arial" w:hAnsi="Arial" w:cs="Arial"/>
          <w:szCs w:val="24"/>
        </w:rPr>
        <w:t xml:space="preserve"> </w:t>
      </w:r>
      <w:r w:rsidRPr="00123E55">
        <w:rPr>
          <w:rFonts w:ascii="Arial" w:hAnsi="Arial" w:cs="Arial"/>
          <w:szCs w:val="24"/>
        </w:rPr>
        <w:t xml:space="preserve">(далі – Програма) </w:t>
      </w:r>
      <w:r w:rsidR="00E47887" w:rsidRPr="00123E55">
        <w:rPr>
          <w:rFonts w:ascii="Arial" w:hAnsi="Arial" w:cs="Arial"/>
          <w:szCs w:val="24"/>
        </w:rPr>
        <w:t>розроблен</w:t>
      </w:r>
      <w:r w:rsidR="00C97ECB" w:rsidRPr="00123E55">
        <w:rPr>
          <w:rFonts w:ascii="Arial" w:hAnsi="Arial" w:cs="Arial"/>
          <w:szCs w:val="24"/>
        </w:rPr>
        <w:t>о</w:t>
      </w:r>
      <w:r w:rsidR="00E47887" w:rsidRPr="00123E55">
        <w:rPr>
          <w:rFonts w:ascii="Arial" w:hAnsi="Arial" w:cs="Arial"/>
          <w:szCs w:val="24"/>
        </w:rPr>
        <w:t xml:space="preserve"> відповідно до Порядку надання фінансової державної підтримки суб</w:t>
      </w:r>
      <w:r w:rsidR="00A46273" w:rsidRPr="00123E55">
        <w:rPr>
          <w:rFonts w:ascii="Arial" w:hAnsi="Arial" w:cs="Arial"/>
          <w:szCs w:val="24"/>
        </w:rPr>
        <w:t>’</w:t>
      </w:r>
      <w:r w:rsidR="00E47887" w:rsidRPr="00123E55">
        <w:rPr>
          <w:rFonts w:ascii="Arial" w:hAnsi="Arial" w:cs="Arial"/>
          <w:szCs w:val="24"/>
        </w:rPr>
        <w:t>єктам підприємництва за договорами фінансового лізингу</w:t>
      </w:r>
      <w:r w:rsidR="009E007A" w:rsidRPr="00123E55">
        <w:rPr>
          <w:rFonts w:ascii="Arial" w:hAnsi="Arial" w:cs="Arial"/>
          <w:szCs w:val="24"/>
        </w:rPr>
        <w:t xml:space="preserve">, </w:t>
      </w:r>
      <w:r w:rsidRPr="00123E55">
        <w:rPr>
          <w:rFonts w:ascii="Arial" w:hAnsi="Arial" w:cs="Arial"/>
          <w:szCs w:val="24"/>
        </w:rPr>
        <w:t xml:space="preserve">затвердженого </w:t>
      </w:r>
      <w:r w:rsidR="0026022A" w:rsidRPr="00123E55">
        <w:rPr>
          <w:rFonts w:ascii="Arial" w:hAnsi="Arial" w:cs="Arial"/>
          <w:szCs w:val="24"/>
        </w:rPr>
        <w:t xml:space="preserve">постановою </w:t>
      </w:r>
      <w:r w:rsidRPr="00123E55">
        <w:rPr>
          <w:rFonts w:ascii="Arial" w:hAnsi="Arial" w:cs="Arial"/>
          <w:szCs w:val="24"/>
        </w:rPr>
        <w:t xml:space="preserve">Кабінету Міністрів України </w:t>
      </w:r>
      <w:r w:rsidR="00006134" w:rsidRPr="00123E55">
        <w:rPr>
          <w:rFonts w:ascii="Arial" w:hAnsi="Arial" w:cs="Arial"/>
          <w:szCs w:val="24"/>
        </w:rPr>
        <w:br/>
      </w:r>
      <w:r w:rsidRPr="00123E55">
        <w:rPr>
          <w:rFonts w:ascii="Arial" w:hAnsi="Arial" w:cs="Arial"/>
          <w:szCs w:val="24"/>
        </w:rPr>
        <w:t>від</w:t>
      </w:r>
      <w:r w:rsidR="00006134" w:rsidRPr="00123E55">
        <w:rPr>
          <w:rFonts w:ascii="Arial" w:hAnsi="Arial" w:cs="Arial"/>
          <w:szCs w:val="24"/>
        </w:rPr>
        <w:t xml:space="preserve"> 24 січня </w:t>
      </w:r>
      <w:r w:rsidRPr="00123E55">
        <w:rPr>
          <w:rFonts w:ascii="Arial" w:hAnsi="Arial" w:cs="Arial"/>
          <w:szCs w:val="24"/>
        </w:rPr>
        <w:t xml:space="preserve">2020 </w:t>
      </w:r>
      <w:r w:rsidR="00006134" w:rsidRPr="00123E55">
        <w:rPr>
          <w:rFonts w:ascii="Arial" w:hAnsi="Arial" w:cs="Arial"/>
          <w:szCs w:val="24"/>
        </w:rPr>
        <w:t xml:space="preserve">року </w:t>
      </w:r>
      <w:r w:rsidRPr="00123E55">
        <w:rPr>
          <w:rFonts w:ascii="Arial" w:hAnsi="Arial" w:cs="Arial"/>
          <w:szCs w:val="24"/>
        </w:rPr>
        <w:t>№</w:t>
      </w:r>
      <w:r w:rsidR="00224D03" w:rsidRPr="00123E55">
        <w:rPr>
          <w:rFonts w:ascii="Arial" w:hAnsi="Arial" w:cs="Arial"/>
          <w:szCs w:val="24"/>
        </w:rPr>
        <w:t xml:space="preserve"> 28</w:t>
      </w:r>
      <w:r w:rsidR="00006134" w:rsidRPr="00123E55">
        <w:rPr>
          <w:rFonts w:ascii="Arial" w:hAnsi="Arial" w:cs="Arial"/>
          <w:szCs w:val="24"/>
        </w:rPr>
        <w:t xml:space="preserve"> (зі змінами)</w:t>
      </w:r>
      <w:r w:rsidRPr="00123E55">
        <w:rPr>
          <w:rFonts w:ascii="Arial" w:hAnsi="Arial" w:cs="Arial"/>
          <w:szCs w:val="24"/>
        </w:rPr>
        <w:t xml:space="preserve"> </w:t>
      </w:r>
      <w:r w:rsidR="00006134" w:rsidRPr="00123E55">
        <w:rPr>
          <w:rFonts w:ascii="Arial" w:hAnsi="Arial" w:cs="Arial"/>
          <w:szCs w:val="24"/>
        </w:rPr>
        <w:t>(</w:t>
      </w:r>
      <w:r w:rsidRPr="00123E55">
        <w:rPr>
          <w:rFonts w:ascii="Arial" w:hAnsi="Arial" w:cs="Arial"/>
          <w:szCs w:val="24"/>
        </w:rPr>
        <w:t>далі – Порядок</w:t>
      </w:r>
      <w:r w:rsidR="00006134" w:rsidRPr="00123E55">
        <w:rPr>
          <w:rFonts w:ascii="Arial" w:hAnsi="Arial" w:cs="Arial"/>
          <w:szCs w:val="24"/>
        </w:rPr>
        <w:t>)</w:t>
      </w:r>
      <w:r w:rsidR="009E007A" w:rsidRPr="00123E55">
        <w:rPr>
          <w:rFonts w:ascii="Arial" w:hAnsi="Arial" w:cs="Arial"/>
          <w:szCs w:val="24"/>
        </w:rPr>
        <w:t>.</w:t>
      </w:r>
    </w:p>
    <w:p w14:paraId="745CCE7C" w14:textId="193818D0" w:rsidR="009E007A" w:rsidRPr="00123E55" w:rsidRDefault="00E47887" w:rsidP="00FC66A0">
      <w:pPr>
        <w:ind w:left="-142" w:firstLine="709"/>
        <w:jc w:val="both"/>
        <w:rPr>
          <w:rFonts w:ascii="Arial" w:hAnsi="Arial" w:cs="Arial"/>
          <w:szCs w:val="24"/>
        </w:rPr>
      </w:pPr>
      <w:r w:rsidRPr="00123E55">
        <w:rPr>
          <w:rFonts w:ascii="Arial" w:hAnsi="Arial" w:cs="Arial"/>
          <w:szCs w:val="24"/>
        </w:rPr>
        <w:t>Відповідно до умов Порядку Програм</w:t>
      </w:r>
      <w:r w:rsidR="00C97ECB" w:rsidRPr="00123E55">
        <w:rPr>
          <w:rFonts w:ascii="Arial" w:hAnsi="Arial" w:cs="Arial"/>
          <w:szCs w:val="24"/>
        </w:rPr>
        <w:t>у</w:t>
      </w:r>
      <w:r w:rsidRPr="00123E55">
        <w:rPr>
          <w:rFonts w:ascii="Arial" w:hAnsi="Arial" w:cs="Arial"/>
          <w:szCs w:val="24"/>
        </w:rPr>
        <w:t xml:space="preserve"> реалізує</w:t>
      </w:r>
      <w:r w:rsidR="00C97ECB" w:rsidRPr="00123E55">
        <w:rPr>
          <w:rFonts w:ascii="Arial" w:hAnsi="Arial" w:cs="Arial"/>
          <w:szCs w:val="24"/>
        </w:rPr>
        <w:t xml:space="preserve"> </w:t>
      </w:r>
      <w:r w:rsidR="00097EE3">
        <w:rPr>
          <w:rFonts w:ascii="Arial" w:hAnsi="Arial" w:cs="Arial"/>
          <w:szCs w:val="24"/>
        </w:rPr>
        <w:t>Фонд</w:t>
      </w:r>
      <w:r w:rsidRPr="00123E55">
        <w:rPr>
          <w:rFonts w:ascii="Arial" w:hAnsi="Arial" w:cs="Arial"/>
          <w:szCs w:val="24"/>
        </w:rPr>
        <w:t xml:space="preserve"> розвитку підприємництва </w:t>
      </w:r>
      <w:r w:rsidR="00C97ECB" w:rsidRPr="00123E55">
        <w:rPr>
          <w:rFonts w:ascii="Arial" w:hAnsi="Arial" w:cs="Arial"/>
          <w:szCs w:val="24"/>
        </w:rPr>
        <w:br/>
      </w:r>
      <w:r w:rsidRPr="00123E55">
        <w:rPr>
          <w:rFonts w:ascii="Arial" w:hAnsi="Arial" w:cs="Arial"/>
          <w:szCs w:val="24"/>
        </w:rPr>
        <w:t>(далі – Фонд) через уповноважених відповідно до умов Порядку лізингодавців (далі – Уповноважен</w:t>
      </w:r>
      <w:r w:rsidR="00006134" w:rsidRPr="00123E55">
        <w:rPr>
          <w:rFonts w:ascii="Arial" w:hAnsi="Arial" w:cs="Arial"/>
          <w:szCs w:val="24"/>
        </w:rPr>
        <w:t>і лізингодавці) та уповноважені</w:t>
      </w:r>
      <w:r w:rsidRPr="00123E55">
        <w:rPr>
          <w:rFonts w:ascii="Arial" w:hAnsi="Arial" w:cs="Arial"/>
          <w:szCs w:val="24"/>
        </w:rPr>
        <w:t xml:space="preserve"> відповідно до у</w:t>
      </w:r>
      <w:r w:rsidR="00006134" w:rsidRPr="00123E55">
        <w:rPr>
          <w:rFonts w:ascii="Arial" w:hAnsi="Arial" w:cs="Arial"/>
          <w:szCs w:val="24"/>
        </w:rPr>
        <w:t>мов Порядку</w:t>
      </w:r>
      <w:r w:rsidRPr="00123E55">
        <w:rPr>
          <w:rFonts w:ascii="Arial" w:hAnsi="Arial" w:cs="Arial"/>
          <w:szCs w:val="24"/>
        </w:rPr>
        <w:t xml:space="preserve"> банки (далі – Уповноважені банки).</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9"/>
        <w:gridCol w:w="3536"/>
        <w:gridCol w:w="426"/>
        <w:gridCol w:w="4110"/>
        <w:gridCol w:w="6"/>
      </w:tblGrid>
      <w:tr w:rsidR="00123E55" w:rsidRPr="00123E55" w14:paraId="35AA3BDE" w14:textId="77777777" w:rsidTr="00DA51C2">
        <w:trPr>
          <w:trHeight w:val="418"/>
          <w:jc w:val="center"/>
        </w:trPr>
        <w:tc>
          <w:tcPr>
            <w:tcW w:w="2129" w:type="dxa"/>
            <w:shd w:val="clear" w:color="auto" w:fill="auto"/>
          </w:tcPr>
          <w:p w14:paraId="276A53B9" w14:textId="77777777" w:rsidR="009E007A" w:rsidRPr="00123E55" w:rsidRDefault="009E007A" w:rsidP="003E0863">
            <w:pPr>
              <w:numPr>
                <w:ilvl w:val="0"/>
                <w:numId w:val="2"/>
              </w:numPr>
              <w:tabs>
                <w:tab w:val="left" w:pos="254"/>
              </w:tabs>
              <w:spacing w:after="0" w:line="240" w:lineRule="auto"/>
              <w:ind w:left="0" w:right="116" w:firstLine="0"/>
              <w:contextualSpacing/>
              <w:rPr>
                <w:rFonts w:ascii="Arial" w:hAnsi="Arial" w:cs="Arial"/>
                <w:b/>
                <w:szCs w:val="24"/>
              </w:rPr>
            </w:pPr>
            <w:r w:rsidRPr="00123E55">
              <w:rPr>
                <w:rFonts w:ascii="Arial" w:hAnsi="Arial" w:cs="Arial"/>
                <w:b/>
                <w:szCs w:val="24"/>
              </w:rPr>
              <w:t>Мета Програми</w:t>
            </w:r>
          </w:p>
        </w:tc>
        <w:tc>
          <w:tcPr>
            <w:tcW w:w="8078" w:type="dxa"/>
            <w:gridSpan w:val="4"/>
            <w:shd w:val="clear" w:color="auto" w:fill="auto"/>
          </w:tcPr>
          <w:p w14:paraId="5A16BF00" w14:textId="11A4B559" w:rsidR="003669C7" w:rsidRPr="00123E55" w:rsidRDefault="00D93E4C" w:rsidP="00F53FAF">
            <w:pPr>
              <w:pStyle w:val="-11"/>
              <w:numPr>
                <w:ilvl w:val="1"/>
                <w:numId w:val="4"/>
              </w:numPr>
              <w:spacing w:after="80" w:line="240" w:lineRule="auto"/>
              <w:ind w:left="0" w:right="113" w:hanging="24"/>
              <w:jc w:val="both"/>
              <w:rPr>
                <w:rFonts w:ascii="Arial" w:hAnsi="Arial" w:cs="Arial"/>
              </w:rPr>
            </w:pPr>
            <w:r w:rsidRPr="00123E55">
              <w:rPr>
                <w:rFonts w:ascii="Arial" w:hAnsi="Arial" w:cs="Arial"/>
              </w:rPr>
              <w:t>Зниження фактичних витрат суб</w:t>
            </w:r>
            <w:r w:rsidR="00A46273" w:rsidRPr="00123E55">
              <w:rPr>
                <w:rFonts w:ascii="Arial" w:hAnsi="Arial" w:cs="Arial"/>
              </w:rPr>
              <w:t>’</w:t>
            </w:r>
            <w:r w:rsidRPr="00123E55">
              <w:rPr>
                <w:rFonts w:ascii="Arial" w:hAnsi="Arial" w:cs="Arial"/>
              </w:rPr>
              <w:t>єкт</w:t>
            </w:r>
            <w:r w:rsidR="00E37518" w:rsidRPr="00123E55">
              <w:rPr>
                <w:rFonts w:ascii="Arial" w:hAnsi="Arial" w:cs="Arial"/>
              </w:rPr>
              <w:t>ів</w:t>
            </w:r>
            <w:r w:rsidRPr="00123E55">
              <w:rPr>
                <w:rFonts w:ascii="Arial" w:hAnsi="Arial" w:cs="Arial"/>
              </w:rPr>
              <w:t xml:space="preserve"> малого, у тому числі мікропідприємництва</w:t>
            </w:r>
            <w:r w:rsidR="004F0AC8" w:rsidRPr="00123E55">
              <w:rPr>
                <w:rFonts w:ascii="Arial" w:hAnsi="Arial" w:cs="Arial"/>
              </w:rPr>
              <w:t>,</w:t>
            </w:r>
            <w:r w:rsidR="008211C1" w:rsidRPr="00123E55">
              <w:rPr>
                <w:rFonts w:ascii="Arial" w:hAnsi="Arial" w:cs="Arial"/>
              </w:rPr>
              <w:t xml:space="preserve"> та </w:t>
            </w:r>
            <w:r w:rsidR="004F0AC8" w:rsidRPr="00123E55">
              <w:rPr>
                <w:rFonts w:ascii="Arial" w:hAnsi="Arial" w:cs="Arial"/>
              </w:rPr>
              <w:t>середнього</w:t>
            </w:r>
            <w:r w:rsidRPr="00123E55">
              <w:rPr>
                <w:rFonts w:ascii="Arial" w:hAnsi="Arial" w:cs="Arial"/>
              </w:rPr>
              <w:t xml:space="preserve"> підприємництва (далі – </w:t>
            </w:r>
            <w:r w:rsidR="008211C1" w:rsidRPr="00123E55">
              <w:rPr>
                <w:rFonts w:ascii="Arial" w:hAnsi="Arial" w:cs="Arial"/>
              </w:rPr>
              <w:t>ММСП</w:t>
            </w:r>
            <w:r w:rsidR="00E74A81" w:rsidRPr="00123E55">
              <w:rPr>
                <w:rFonts w:ascii="Arial" w:hAnsi="Arial" w:cs="Arial"/>
              </w:rPr>
              <w:t xml:space="preserve"> або суб</w:t>
            </w:r>
            <w:r w:rsidR="00A46273" w:rsidRPr="00123E55">
              <w:rPr>
                <w:rFonts w:ascii="Arial" w:hAnsi="Arial" w:cs="Arial"/>
              </w:rPr>
              <w:t>’</w:t>
            </w:r>
            <w:r w:rsidR="00E74A81" w:rsidRPr="00123E55">
              <w:rPr>
                <w:rFonts w:ascii="Arial" w:hAnsi="Arial" w:cs="Arial"/>
              </w:rPr>
              <w:t>єкт підприємництва</w:t>
            </w:r>
            <w:r w:rsidRPr="00123E55">
              <w:rPr>
                <w:rFonts w:ascii="Arial" w:hAnsi="Arial" w:cs="Arial"/>
              </w:rPr>
              <w:t>) для сплати базової винагороди за договорами фінансового лізингу, пов</w:t>
            </w:r>
            <w:r w:rsidR="00A46273" w:rsidRPr="00123E55">
              <w:rPr>
                <w:rFonts w:ascii="Arial" w:hAnsi="Arial" w:cs="Arial"/>
              </w:rPr>
              <w:t>’</w:t>
            </w:r>
            <w:r w:rsidRPr="00123E55">
              <w:rPr>
                <w:rFonts w:ascii="Arial" w:hAnsi="Arial" w:cs="Arial"/>
              </w:rPr>
              <w:t>язаними із провадженням господарської діяльності.</w:t>
            </w:r>
          </w:p>
        </w:tc>
      </w:tr>
      <w:tr w:rsidR="00123E55" w:rsidRPr="00123E55" w14:paraId="1E15C9B0" w14:textId="77777777" w:rsidTr="00B66BFA">
        <w:trPr>
          <w:trHeight w:val="418"/>
          <w:jc w:val="center"/>
        </w:trPr>
        <w:tc>
          <w:tcPr>
            <w:tcW w:w="2129" w:type="dxa"/>
            <w:shd w:val="clear" w:color="auto" w:fill="auto"/>
          </w:tcPr>
          <w:p w14:paraId="3E765159" w14:textId="538B5A98" w:rsidR="000D4A58" w:rsidRPr="00123E55" w:rsidRDefault="000D4A58" w:rsidP="00E13F13">
            <w:pPr>
              <w:pStyle w:val="aff"/>
              <w:numPr>
                <w:ilvl w:val="0"/>
                <w:numId w:val="4"/>
              </w:numPr>
              <w:tabs>
                <w:tab w:val="left" w:pos="254"/>
              </w:tabs>
              <w:spacing w:after="0" w:line="240" w:lineRule="auto"/>
              <w:ind w:left="0" w:right="116" w:firstLine="36"/>
              <w:rPr>
                <w:rFonts w:ascii="Arial" w:hAnsi="Arial" w:cs="Arial"/>
                <w:b/>
                <w:szCs w:val="24"/>
              </w:rPr>
            </w:pPr>
            <w:r w:rsidRPr="00123E55">
              <w:rPr>
                <w:rFonts w:ascii="Arial" w:hAnsi="Arial" w:cs="Arial"/>
                <w:b/>
                <w:szCs w:val="24"/>
              </w:rPr>
              <w:t>Механізм реалізації Програми</w:t>
            </w:r>
          </w:p>
        </w:tc>
        <w:tc>
          <w:tcPr>
            <w:tcW w:w="8078" w:type="dxa"/>
            <w:gridSpan w:val="4"/>
            <w:shd w:val="clear" w:color="auto" w:fill="auto"/>
            <w:vAlign w:val="center"/>
          </w:tcPr>
          <w:p w14:paraId="5F8DCF69" w14:textId="16D1A153" w:rsidR="000D4A58" w:rsidRPr="00123E55" w:rsidRDefault="000D4A58" w:rsidP="00A0746B">
            <w:pPr>
              <w:pStyle w:val="aff1"/>
              <w:widowControl w:val="0"/>
              <w:spacing w:line="237" w:lineRule="auto"/>
              <w:ind w:right="121" w:firstLine="0"/>
              <w:jc w:val="both"/>
              <w:rPr>
                <w:rFonts w:ascii="Arial" w:eastAsia="Calibri" w:hAnsi="Arial" w:cs="Arial"/>
                <w:sz w:val="22"/>
                <w:szCs w:val="22"/>
                <w:lang w:eastAsia="en-US"/>
              </w:rPr>
            </w:pPr>
            <w:r w:rsidRPr="00123E55">
              <w:rPr>
                <w:rFonts w:ascii="Arial" w:eastAsia="Calibri" w:hAnsi="Arial" w:cs="Arial"/>
                <w:sz w:val="22"/>
                <w:szCs w:val="22"/>
                <w:lang w:eastAsia="en-US"/>
              </w:rPr>
              <w:t>2.1</w:t>
            </w:r>
            <w:r w:rsidR="002B11A2" w:rsidRPr="00123E55">
              <w:rPr>
                <w:rFonts w:ascii="Arial" w:eastAsia="Calibri" w:hAnsi="Arial" w:cs="Arial"/>
                <w:sz w:val="22"/>
                <w:szCs w:val="22"/>
                <w:lang w:eastAsia="en-US"/>
              </w:rPr>
              <w:t>.</w:t>
            </w:r>
            <w:r w:rsidRPr="00123E55">
              <w:rPr>
                <w:rFonts w:ascii="Arial" w:eastAsia="Calibri" w:hAnsi="Arial" w:cs="Arial"/>
                <w:sz w:val="22"/>
                <w:szCs w:val="22"/>
                <w:lang w:eastAsia="en-US"/>
              </w:rPr>
              <w:t xml:space="preserve"> </w:t>
            </w:r>
            <w:r w:rsidR="002B11A2" w:rsidRPr="00123E55">
              <w:rPr>
                <w:rFonts w:ascii="Arial" w:eastAsia="Calibri" w:hAnsi="Arial" w:cs="Arial"/>
                <w:sz w:val="22"/>
                <w:szCs w:val="22"/>
                <w:lang w:eastAsia="en-US"/>
              </w:rPr>
              <w:t xml:space="preserve">Державна підтримка надається в межах отриманих Фондом коштів, передбачених у державному бюджеті, у вигляді часткової компенсації Фондом винагороди за договорами фінансового лізингу, укладеними </w:t>
            </w:r>
            <w:r w:rsidR="003817CC" w:rsidRPr="00123E55">
              <w:rPr>
                <w:rFonts w:ascii="Arial" w:eastAsia="Calibri" w:hAnsi="Arial" w:cs="Arial"/>
                <w:sz w:val="22"/>
                <w:szCs w:val="22"/>
                <w:lang w:eastAsia="en-US"/>
              </w:rPr>
              <w:t>У</w:t>
            </w:r>
            <w:r w:rsidR="002B11A2" w:rsidRPr="00123E55">
              <w:rPr>
                <w:rFonts w:ascii="Arial" w:eastAsia="Calibri" w:hAnsi="Arial" w:cs="Arial"/>
                <w:sz w:val="22"/>
                <w:szCs w:val="22"/>
                <w:lang w:eastAsia="en-US"/>
              </w:rPr>
              <w:t xml:space="preserve">повноваженими банками або </w:t>
            </w:r>
            <w:r w:rsidR="003817CC" w:rsidRPr="00123E55">
              <w:rPr>
                <w:rFonts w:ascii="Arial" w:eastAsia="Calibri" w:hAnsi="Arial" w:cs="Arial"/>
                <w:sz w:val="22"/>
                <w:szCs w:val="22"/>
                <w:lang w:eastAsia="en-US"/>
              </w:rPr>
              <w:t>У</w:t>
            </w:r>
            <w:r w:rsidR="002B11A2" w:rsidRPr="00123E55">
              <w:rPr>
                <w:rFonts w:ascii="Arial" w:eastAsia="Calibri" w:hAnsi="Arial" w:cs="Arial"/>
                <w:sz w:val="22"/>
                <w:szCs w:val="22"/>
                <w:lang w:eastAsia="en-US"/>
              </w:rPr>
              <w:t xml:space="preserve">повноваженими лізингодавцями із </w:t>
            </w:r>
            <w:r w:rsidR="008211C1" w:rsidRPr="00123E55">
              <w:rPr>
                <w:rFonts w:ascii="Arial" w:hAnsi="Arial" w:cs="Arial"/>
                <w:sz w:val="22"/>
                <w:szCs w:val="22"/>
              </w:rPr>
              <w:t>ММСП</w:t>
            </w:r>
            <w:r w:rsidR="002B11A2" w:rsidRPr="00123E55">
              <w:rPr>
                <w:rFonts w:ascii="Arial" w:eastAsia="Calibri" w:hAnsi="Arial" w:cs="Arial"/>
                <w:sz w:val="22"/>
                <w:szCs w:val="22"/>
                <w:lang w:eastAsia="en-US"/>
              </w:rPr>
              <w:t xml:space="preserve"> (далі </w:t>
            </w:r>
            <w:r w:rsidR="003437C6" w:rsidRPr="00123E55">
              <w:rPr>
                <w:rFonts w:ascii="Arial" w:eastAsia="Calibri" w:hAnsi="Arial" w:cs="Arial"/>
                <w:sz w:val="22"/>
                <w:szCs w:val="22"/>
                <w:lang w:eastAsia="en-US"/>
              </w:rPr>
              <w:t>–</w:t>
            </w:r>
            <w:r w:rsidR="002B11A2" w:rsidRPr="00123E55">
              <w:rPr>
                <w:rFonts w:ascii="Arial" w:eastAsia="Calibri" w:hAnsi="Arial" w:cs="Arial"/>
                <w:sz w:val="22"/>
                <w:szCs w:val="22"/>
                <w:lang w:eastAsia="en-US"/>
              </w:rPr>
              <w:t xml:space="preserve"> компенсація винагороди).</w:t>
            </w:r>
          </w:p>
          <w:p w14:paraId="70F01377" w14:textId="40B78C50" w:rsidR="0081711B" w:rsidRPr="00123E55" w:rsidRDefault="000D4A58" w:rsidP="00A0746B">
            <w:pPr>
              <w:pStyle w:val="aff1"/>
              <w:widowControl w:val="0"/>
              <w:spacing w:line="237" w:lineRule="auto"/>
              <w:ind w:right="121" w:firstLine="0"/>
              <w:jc w:val="both"/>
              <w:rPr>
                <w:rFonts w:ascii="Arial" w:eastAsia="Calibri" w:hAnsi="Arial" w:cs="Arial"/>
                <w:sz w:val="22"/>
                <w:szCs w:val="22"/>
                <w:lang w:eastAsia="en-US"/>
              </w:rPr>
            </w:pPr>
            <w:r w:rsidRPr="00123E55">
              <w:rPr>
                <w:rFonts w:ascii="Arial" w:eastAsia="Calibri" w:hAnsi="Arial" w:cs="Arial"/>
                <w:sz w:val="22"/>
                <w:szCs w:val="22"/>
                <w:lang w:eastAsia="en-US"/>
              </w:rPr>
              <w:t>2.2</w:t>
            </w:r>
            <w:r w:rsidR="002B11A2" w:rsidRPr="00123E55">
              <w:rPr>
                <w:rFonts w:ascii="Arial" w:eastAsia="Calibri" w:hAnsi="Arial" w:cs="Arial"/>
                <w:sz w:val="22"/>
                <w:szCs w:val="22"/>
                <w:lang w:eastAsia="en-US"/>
              </w:rPr>
              <w:t>.</w:t>
            </w:r>
            <w:r w:rsidRPr="00123E55">
              <w:rPr>
                <w:rFonts w:ascii="Arial" w:eastAsia="Calibri" w:hAnsi="Arial" w:cs="Arial"/>
                <w:sz w:val="22"/>
                <w:szCs w:val="22"/>
                <w:lang w:eastAsia="en-US"/>
              </w:rPr>
              <w:t xml:space="preserve"> </w:t>
            </w:r>
            <w:r w:rsidR="00062F38" w:rsidRPr="00123E55">
              <w:rPr>
                <w:rFonts w:ascii="Arial" w:eastAsia="Calibri" w:hAnsi="Arial" w:cs="Arial"/>
                <w:sz w:val="22"/>
                <w:szCs w:val="22"/>
                <w:lang w:eastAsia="en-US"/>
              </w:rPr>
              <w:t xml:space="preserve">Надання передбаченої Порядком </w:t>
            </w:r>
            <w:r w:rsidR="00211C0C" w:rsidRPr="00123E55">
              <w:rPr>
                <w:rFonts w:ascii="Arial" w:eastAsia="Calibri" w:hAnsi="Arial" w:cs="Arial"/>
                <w:sz w:val="22"/>
                <w:szCs w:val="22"/>
                <w:lang w:eastAsia="en-US"/>
              </w:rPr>
              <w:t xml:space="preserve">та цією Програмою </w:t>
            </w:r>
            <w:r w:rsidR="00062F38" w:rsidRPr="00123E55">
              <w:rPr>
                <w:rFonts w:ascii="Arial" w:eastAsia="Calibri" w:hAnsi="Arial" w:cs="Arial"/>
                <w:sz w:val="22"/>
                <w:szCs w:val="22"/>
                <w:lang w:eastAsia="en-US"/>
              </w:rPr>
              <w:t xml:space="preserve">державної підтримки </w:t>
            </w:r>
            <w:r w:rsidR="008211C1" w:rsidRPr="00123E55">
              <w:rPr>
                <w:rFonts w:ascii="Arial" w:hAnsi="Arial" w:cs="Arial"/>
                <w:sz w:val="22"/>
                <w:szCs w:val="22"/>
              </w:rPr>
              <w:t>ММСП</w:t>
            </w:r>
            <w:r w:rsidR="00062F38" w:rsidRPr="00123E55">
              <w:rPr>
                <w:rFonts w:ascii="Arial" w:eastAsia="Calibri" w:hAnsi="Arial" w:cs="Arial"/>
                <w:sz w:val="22"/>
                <w:szCs w:val="22"/>
                <w:lang w:eastAsia="en-US"/>
              </w:rPr>
              <w:t xml:space="preserve"> може здійснюватися разом з державною підтримкою, яка може надаватися відповідно до законодавства місцевими держадміністраціями та органами місцевого самоврядування на підставі регіональних та місцевих програм розвитку малого і середнього підприємництва за рахунок місцевих бюджетів з ур</w:t>
            </w:r>
            <w:r w:rsidR="004F0AC8" w:rsidRPr="00123E55">
              <w:rPr>
                <w:rFonts w:ascii="Arial" w:eastAsia="Calibri" w:hAnsi="Arial" w:cs="Arial"/>
                <w:sz w:val="22"/>
                <w:szCs w:val="22"/>
                <w:lang w:eastAsia="en-US"/>
              </w:rPr>
              <w:t>ахуванням вимог Закону України «</w:t>
            </w:r>
            <w:r w:rsidR="00062F38" w:rsidRPr="00123E55">
              <w:rPr>
                <w:rFonts w:ascii="Arial" w:eastAsia="Calibri" w:hAnsi="Arial" w:cs="Arial"/>
                <w:sz w:val="22"/>
                <w:szCs w:val="22"/>
                <w:lang w:eastAsia="en-US"/>
              </w:rPr>
              <w:t>Про державну до</w:t>
            </w:r>
            <w:r w:rsidR="004F0AC8" w:rsidRPr="00123E55">
              <w:rPr>
                <w:rFonts w:ascii="Arial" w:eastAsia="Calibri" w:hAnsi="Arial" w:cs="Arial"/>
                <w:sz w:val="22"/>
                <w:szCs w:val="22"/>
                <w:lang w:eastAsia="en-US"/>
              </w:rPr>
              <w:t>помогу суб</w:t>
            </w:r>
            <w:r w:rsidR="00A46273" w:rsidRPr="00123E55">
              <w:rPr>
                <w:rFonts w:ascii="Arial" w:eastAsia="Calibri" w:hAnsi="Arial" w:cs="Arial"/>
                <w:sz w:val="22"/>
                <w:szCs w:val="22"/>
                <w:lang w:eastAsia="en-US"/>
              </w:rPr>
              <w:t>’</w:t>
            </w:r>
            <w:r w:rsidR="004F0AC8" w:rsidRPr="00123E55">
              <w:rPr>
                <w:rFonts w:ascii="Arial" w:eastAsia="Calibri" w:hAnsi="Arial" w:cs="Arial"/>
                <w:sz w:val="22"/>
                <w:szCs w:val="22"/>
                <w:lang w:eastAsia="en-US"/>
              </w:rPr>
              <w:t>єктам господарювання»</w:t>
            </w:r>
            <w:r w:rsidR="003130E6" w:rsidRPr="00123E55">
              <w:rPr>
                <w:rFonts w:ascii="Arial" w:eastAsia="Calibri" w:hAnsi="Arial" w:cs="Arial"/>
                <w:sz w:val="22"/>
                <w:szCs w:val="22"/>
                <w:lang w:eastAsia="en-US"/>
              </w:rPr>
              <w:t>, а також поєднуватися з партнерськими програмами Уповноваженого банку та/або Уповноваженого лізингодавця</w:t>
            </w:r>
            <w:r w:rsidR="00062F38" w:rsidRPr="00123E55">
              <w:rPr>
                <w:rFonts w:ascii="Arial" w:eastAsia="Calibri" w:hAnsi="Arial" w:cs="Arial"/>
                <w:sz w:val="22"/>
                <w:szCs w:val="22"/>
                <w:lang w:eastAsia="en-US"/>
              </w:rPr>
              <w:t>. З метою спільного надання державної підтримки, передбаченої цим Порядком і регіональними та місцевими програмами розвитку малого і середнього підприємництва, Фонд укладає договори про співробітництво з відповідними місцевими держадміністраціями та органами місцевого самоврядування, в яких визначаються основні умови виконання зазначених регіональних та місцевих програм.</w:t>
            </w:r>
          </w:p>
          <w:p w14:paraId="25E0E778" w14:textId="6B745AD2" w:rsidR="007F1689" w:rsidRPr="00123E55" w:rsidRDefault="007F1689" w:rsidP="007F1689">
            <w:pPr>
              <w:pStyle w:val="aff1"/>
              <w:widowControl w:val="0"/>
              <w:spacing w:line="237" w:lineRule="auto"/>
              <w:ind w:right="121" w:firstLine="0"/>
              <w:jc w:val="both"/>
              <w:rPr>
                <w:rFonts w:ascii="Arial" w:eastAsia="Calibri" w:hAnsi="Arial" w:cs="Arial"/>
                <w:sz w:val="22"/>
                <w:szCs w:val="22"/>
                <w:lang w:eastAsia="en-US"/>
              </w:rPr>
            </w:pPr>
            <w:r w:rsidRPr="00123E55">
              <w:rPr>
                <w:rFonts w:ascii="Arial" w:eastAsia="Calibri" w:hAnsi="Arial" w:cs="Arial"/>
                <w:sz w:val="22"/>
                <w:szCs w:val="22"/>
                <w:lang w:eastAsia="en-US"/>
              </w:rPr>
              <w:t>Партнерською програмою Уповноваженого банку та/або Уповноваженого лізингодавця є форма співробітництва, що встановлюється на підставі договору між Уповноваженим банком та/або Уповноваженим лізингодавцем та третьою особою, що є продавцем або виробником товару</w:t>
            </w:r>
            <w:r w:rsidR="00C97ECB" w:rsidRPr="00123E55">
              <w:rPr>
                <w:rFonts w:ascii="Arial" w:eastAsia="Calibri" w:hAnsi="Arial" w:cs="Arial"/>
                <w:sz w:val="22"/>
                <w:szCs w:val="22"/>
                <w:lang w:eastAsia="en-US"/>
              </w:rPr>
              <w:t> </w:t>
            </w:r>
            <w:r w:rsidRPr="00123E55">
              <w:rPr>
                <w:rFonts w:ascii="Arial" w:eastAsia="Calibri" w:hAnsi="Arial" w:cs="Arial"/>
                <w:sz w:val="22"/>
                <w:szCs w:val="22"/>
                <w:lang w:eastAsia="en-US"/>
              </w:rPr>
              <w:t>/</w:t>
            </w:r>
            <w:r w:rsidR="00C97ECB" w:rsidRPr="00123E55">
              <w:rPr>
                <w:rFonts w:ascii="Arial" w:eastAsia="Calibri" w:hAnsi="Arial" w:cs="Arial"/>
                <w:sz w:val="22"/>
                <w:szCs w:val="22"/>
                <w:lang w:eastAsia="en-US"/>
              </w:rPr>
              <w:t> </w:t>
            </w:r>
            <w:r w:rsidRPr="00123E55">
              <w:rPr>
                <w:rFonts w:ascii="Arial" w:eastAsia="Calibri" w:hAnsi="Arial" w:cs="Arial"/>
                <w:sz w:val="22"/>
                <w:szCs w:val="22"/>
                <w:lang w:eastAsia="en-US"/>
              </w:rPr>
              <w:t xml:space="preserve">продукції або пов’язана з ним відносинами спільного контролю, яке передбачає сплату комісійної винагороди Уповноваженому банку та/або Уповноваженому лізингодавцю такою третьою особою під час укладання Уповноваженим банком та/або Уповноваженим лізингодавцем договорів фінансового лізингу із суб’єктом підприємництва на купівлю відповідного товару/продукції, що дасть Уповноваженому банку та/або Уповноваженому лізингодавцю змогу застосовувати партнерську знижку до розміру компенсаційної винагороди, </w:t>
            </w:r>
            <w:r w:rsidRPr="00123E55">
              <w:rPr>
                <w:rFonts w:ascii="Arial" w:eastAsia="Calibri" w:hAnsi="Arial" w:cs="Arial"/>
                <w:sz w:val="22"/>
                <w:szCs w:val="22"/>
                <w:lang w:eastAsia="en-US"/>
              </w:rPr>
              <w:lastRenderedPageBreak/>
              <w:t>яка підлягає сплаті суб’єктом підприємництва (далі — партнерська знижка компенсаційної винагороди).</w:t>
            </w:r>
          </w:p>
          <w:p w14:paraId="775BD4E1" w14:textId="1148C54C" w:rsidR="0081711B" w:rsidRPr="00123E55" w:rsidRDefault="0081711B" w:rsidP="00A0746B">
            <w:pPr>
              <w:pStyle w:val="aff1"/>
              <w:widowControl w:val="0"/>
              <w:spacing w:line="237" w:lineRule="auto"/>
              <w:ind w:right="121" w:firstLine="0"/>
              <w:jc w:val="both"/>
              <w:rPr>
                <w:rFonts w:ascii="Arial" w:hAnsi="Arial" w:cs="Arial"/>
                <w:sz w:val="22"/>
                <w:szCs w:val="22"/>
              </w:rPr>
            </w:pPr>
            <w:r w:rsidRPr="00123E55">
              <w:rPr>
                <w:rFonts w:ascii="Arial" w:hAnsi="Arial" w:cs="Arial"/>
                <w:sz w:val="22"/>
                <w:szCs w:val="22"/>
              </w:rPr>
              <w:t xml:space="preserve">2.3. </w:t>
            </w:r>
            <w:r w:rsidR="002B11A2" w:rsidRPr="00123E55">
              <w:rPr>
                <w:rFonts w:ascii="Arial" w:hAnsi="Arial" w:cs="Arial"/>
                <w:sz w:val="22"/>
                <w:szCs w:val="22"/>
              </w:rPr>
              <w:t xml:space="preserve">Фінансування проектів </w:t>
            </w:r>
            <w:r w:rsidR="008211C1" w:rsidRPr="00123E55">
              <w:rPr>
                <w:rFonts w:ascii="Arial" w:hAnsi="Arial" w:cs="Arial"/>
                <w:sz w:val="22"/>
                <w:szCs w:val="22"/>
              </w:rPr>
              <w:t>ММСП</w:t>
            </w:r>
            <w:r w:rsidR="004F0AC8" w:rsidRPr="00123E55">
              <w:rPr>
                <w:rFonts w:ascii="Arial" w:hAnsi="Arial" w:cs="Arial"/>
                <w:sz w:val="22"/>
                <w:szCs w:val="22"/>
              </w:rPr>
              <w:t xml:space="preserve"> у</w:t>
            </w:r>
            <w:r w:rsidR="002B11A2" w:rsidRPr="00123E55">
              <w:rPr>
                <w:rFonts w:ascii="Arial" w:hAnsi="Arial" w:cs="Arial"/>
                <w:sz w:val="22"/>
                <w:szCs w:val="22"/>
              </w:rPr>
              <w:t xml:space="preserve"> рамках Програми відбуватиметься за рахунок власних ресурсів Уповноважених лізингодавців або Уповноважених банків, які для забезпечення доступності таких ресурсів будуть поєднуватись з компенсацією винагороди.</w:t>
            </w:r>
          </w:p>
          <w:p w14:paraId="01470EF7" w14:textId="5A8AEE6D" w:rsidR="000D4A58" w:rsidRPr="00123E55" w:rsidRDefault="0081711B" w:rsidP="00A0746B">
            <w:pPr>
              <w:pStyle w:val="aff1"/>
              <w:widowControl w:val="0"/>
              <w:spacing w:line="237" w:lineRule="auto"/>
              <w:ind w:right="121" w:firstLine="0"/>
              <w:jc w:val="both"/>
              <w:rPr>
                <w:rFonts w:ascii="Arial" w:hAnsi="Arial" w:cs="Arial"/>
                <w:sz w:val="22"/>
                <w:szCs w:val="22"/>
              </w:rPr>
            </w:pPr>
            <w:r w:rsidRPr="00123E55">
              <w:rPr>
                <w:rFonts w:ascii="Arial" w:hAnsi="Arial" w:cs="Arial"/>
                <w:sz w:val="22"/>
                <w:szCs w:val="22"/>
              </w:rPr>
              <w:t xml:space="preserve">2.4. </w:t>
            </w:r>
            <w:r w:rsidR="00DC0898" w:rsidRPr="00123E55">
              <w:rPr>
                <w:rFonts w:ascii="Arial" w:hAnsi="Arial" w:cs="Arial"/>
                <w:sz w:val="22"/>
                <w:szCs w:val="22"/>
              </w:rPr>
              <w:t xml:space="preserve">Уповноважений лізингодавець або Уповноважений банк здійснює відбір, оцінку кредитоспроможності </w:t>
            </w:r>
            <w:r w:rsidR="008211C1" w:rsidRPr="00123E55">
              <w:rPr>
                <w:rFonts w:ascii="Arial" w:hAnsi="Arial" w:cs="Arial"/>
                <w:sz w:val="22"/>
                <w:szCs w:val="22"/>
              </w:rPr>
              <w:t>ММСП</w:t>
            </w:r>
            <w:r w:rsidR="00DC0898" w:rsidRPr="00123E55">
              <w:rPr>
                <w:rFonts w:ascii="Arial" w:hAnsi="Arial" w:cs="Arial"/>
                <w:sz w:val="22"/>
                <w:szCs w:val="22"/>
              </w:rPr>
              <w:t xml:space="preserve"> та надає послуги фінансового лізингу </w:t>
            </w:r>
            <w:r w:rsidR="008211C1" w:rsidRPr="00123E55">
              <w:rPr>
                <w:rFonts w:ascii="Arial" w:hAnsi="Arial" w:cs="Arial"/>
                <w:sz w:val="22"/>
                <w:szCs w:val="22"/>
              </w:rPr>
              <w:t>ММСП</w:t>
            </w:r>
            <w:r w:rsidR="00DC0898" w:rsidRPr="00123E55">
              <w:rPr>
                <w:rFonts w:ascii="Arial" w:hAnsi="Arial" w:cs="Arial"/>
                <w:sz w:val="22"/>
                <w:szCs w:val="22"/>
              </w:rPr>
              <w:t xml:space="preserve"> відповідно до власних правил, процедур та фінансових продуктів з урахуванням вимог, визначених Програмою.</w:t>
            </w:r>
          </w:p>
        </w:tc>
      </w:tr>
      <w:tr w:rsidR="00123E55" w:rsidRPr="00123E55" w14:paraId="75D8FF10" w14:textId="77777777" w:rsidTr="00DA51C2">
        <w:trPr>
          <w:jc w:val="center"/>
        </w:trPr>
        <w:tc>
          <w:tcPr>
            <w:tcW w:w="2129" w:type="dxa"/>
            <w:tcBorders>
              <w:top w:val="single" w:sz="4" w:space="0" w:color="auto"/>
            </w:tcBorders>
            <w:shd w:val="clear" w:color="auto" w:fill="auto"/>
          </w:tcPr>
          <w:p w14:paraId="5EC77775" w14:textId="5DB393BE" w:rsidR="00232136" w:rsidRPr="00123E55" w:rsidRDefault="00232136" w:rsidP="00E13F13">
            <w:pPr>
              <w:pStyle w:val="aff"/>
              <w:numPr>
                <w:ilvl w:val="0"/>
                <w:numId w:val="4"/>
              </w:numPr>
              <w:tabs>
                <w:tab w:val="left" w:pos="254"/>
              </w:tabs>
              <w:spacing w:after="0" w:line="240" w:lineRule="auto"/>
              <w:ind w:left="0" w:right="115" w:firstLine="36"/>
              <w:rPr>
                <w:rFonts w:ascii="Arial" w:hAnsi="Arial" w:cs="Arial"/>
                <w:b/>
                <w:szCs w:val="24"/>
              </w:rPr>
            </w:pPr>
            <w:r w:rsidRPr="00123E55">
              <w:rPr>
                <w:rFonts w:ascii="Arial" w:hAnsi="Arial" w:cs="Arial"/>
                <w:b/>
                <w:szCs w:val="24"/>
              </w:rPr>
              <w:lastRenderedPageBreak/>
              <w:t>Цілі</w:t>
            </w:r>
            <w:r w:rsidR="00DF5458" w:rsidRPr="00123E55">
              <w:rPr>
                <w:rFonts w:ascii="Arial" w:hAnsi="Arial" w:cs="Arial"/>
                <w:b/>
                <w:szCs w:val="24"/>
              </w:rPr>
              <w:t>,</w:t>
            </w:r>
            <w:r w:rsidRPr="00123E55">
              <w:rPr>
                <w:rFonts w:ascii="Arial" w:hAnsi="Arial" w:cs="Arial"/>
                <w:b/>
                <w:szCs w:val="24"/>
              </w:rPr>
              <w:t xml:space="preserve"> </w:t>
            </w:r>
            <w:r w:rsidR="006810F8" w:rsidRPr="00123E55">
              <w:rPr>
                <w:rFonts w:ascii="Arial" w:hAnsi="Arial" w:cs="Arial"/>
                <w:b/>
                <w:szCs w:val="24"/>
              </w:rPr>
              <w:t>на які надається державна підтримка за цією Програмою</w:t>
            </w:r>
          </w:p>
        </w:tc>
        <w:tc>
          <w:tcPr>
            <w:tcW w:w="8078" w:type="dxa"/>
            <w:gridSpan w:val="4"/>
            <w:shd w:val="clear" w:color="auto" w:fill="auto"/>
          </w:tcPr>
          <w:p w14:paraId="4ED1A993" w14:textId="77777777" w:rsidR="00027178" w:rsidRPr="00123E55" w:rsidRDefault="009C410B" w:rsidP="00EC04AD">
            <w:pPr>
              <w:pStyle w:val="aff1"/>
              <w:widowControl w:val="0"/>
              <w:spacing w:line="237" w:lineRule="auto"/>
              <w:ind w:right="121" w:firstLine="0"/>
              <w:jc w:val="both"/>
              <w:rPr>
                <w:rFonts w:ascii="Arial" w:eastAsia="Calibri" w:hAnsi="Arial" w:cs="Arial"/>
                <w:sz w:val="22"/>
                <w:szCs w:val="22"/>
                <w:lang w:eastAsia="en-US"/>
              </w:rPr>
            </w:pPr>
            <w:r w:rsidRPr="00123E55">
              <w:rPr>
                <w:rFonts w:ascii="Arial" w:eastAsia="Calibri" w:hAnsi="Arial" w:cs="Arial"/>
                <w:sz w:val="22"/>
                <w:szCs w:val="22"/>
                <w:lang w:eastAsia="en-US"/>
              </w:rPr>
              <w:t>3.1</w:t>
            </w:r>
            <w:r w:rsidR="00027178" w:rsidRPr="00123E55">
              <w:rPr>
                <w:rFonts w:ascii="Arial" w:eastAsia="Calibri" w:hAnsi="Arial" w:cs="Arial"/>
                <w:sz w:val="22"/>
                <w:szCs w:val="22"/>
                <w:lang w:eastAsia="en-US"/>
              </w:rPr>
              <w:t>.</w:t>
            </w:r>
            <w:r w:rsidRPr="00123E55">
              <w:rPr>
                <w:rFonts w:ascii="Arial" w:eastAsia="Calibri" w:hAnsi="Arial" w:cs="Arial"/>
                <w:sz w:val="22"/>
                <w:szCs w:val="22"/>
                <w:lang w:eastAsia="en-US"/>
              </w:rPr>
              <w:t xml:space="preserve"> </w:t>
            </w:r>
            <w:r w:rsidR="00027178" w:rsidRPr="00123E55">
              <w:rPr>
                <w:rFonts w:ascii="Arial" w:eastAsia="Calibri" w:hAnsi="Arial" w:cs="Arial"/>
                <w:sz w:val="22"/>
                <w:szCs w:val="22"/>
                <w:lang w:eastAsia="en-US"/>
              </w:rPr>
              <w:t>Договори фінансового лізингу, за якими може бути надана державна підтримка, укладаються для досягнення інвестиційних цілей, зокрема:</w:t>
            </w:r>
          </w:p>
          <w:p w14:paraId="5C6358BF" w14:textId="5D01CA58" w:rsidR="00027178" w:rsidRPr="00123E55" w:rsidRDefault="00027178" w:rsidP="00EC04AD">
            <w:pPr>
              <w:pStyle w:val="aff1"/>
              <w:widowControl w:val="0"/>
              <w:spacing w:line="237" w:lineRule="auto"/>
              <w:ind w:right="121" w:firstLine="393"/>
              <w:jc w:val="both"/>
              <w:rPr>
                <w:rFonts w:ascii="Arial" w:eastAsia="Calibri" w:hAnsi="Arial" w:cs="Arial"/>
                <w:sz w:val="22"/>
                <w:szCs w:val="22"/>
                <w:lang w:eastAsia="en-US"/>
              </w:rPr>
            </w:pPr>
            <w:r w:rsidRPr="00123E55">
              <w:rPr>
                <w:rFonts w:ascii="Arial" w:eastAsia="Calibri" w:hAnsi="Arial" w:cs="Arial"/>
                <w:sz w:val="22"/>
                <w:szCs w:val="22"/>
                <w:lang w:eastAsia="en-US"/>
              </w:rPr>
              <w:t>- придбання та/або модернізації основних засобів суб</w:t>
            </w:r>
            <w:r w:rsidR="00A46273" w:rsidRPr="00123E55">
              <w:rPr>
                <w:rFonts w:ascii="Arial" w:eastAsia="Calibri" w:hAnsi="Arial" w:cs="Arial"/>
                <w:sz w:val="22"/>
                <w:szCs w:val="22"/>
                <w:lang w:eastAsia="en-US"/>
              </w:rPr>
              <w:t>’</w:t>
            </w:r>
            <w:r w:rsidRPr="00123E55">
              <w:rPr>
                <w:rFonts w:ascii="Arial" w:eastAsia="Calibri" w:hAnsi="Arial" w:cs="Arial"/>
                <w:sz w:val="22"/>
                <w:szCs w:val="22"/>
                <w:lang w:eastAsia="en-US"/>
              </w:rPr>
              <w:t>єктом підприємництва;</w:t>
            </w:r>
          </w:p>
          <w:p w14:paraId="6A508A40" w14:textId="5EF6BC14" w:rsidR="00027178" w:rsidRPr="00123E55" w:rsidRDefault="00027178" w:rsidP="00EC04AD">
            <w:pPr>
              <w:pStyle w:val="aff1"/>
              <w:widowControl w:val="0"/>
              <w:spacing w:line="237" w:lineRule="auto"/>
              <w:ind w:right="121" w:firstLine="393"/>
              <w:jc w:val="both"/>
              <w:rPr>
                <w:rFonts w:ascii="Arial" w:eastAsia="Calibri" w:hAnsi="Arial" w:cs="Arial"/>
                <w:sz w:val="22"/>
                <w:szCs w:val="22"/>
                <w:lang w:eastAsia="en-US"/>
              </w:rPr>
            </w:pPr>
            <w:r w:rsidRPr="00123E55">
              <w:rPr>
                <w:rFonts w:ascii="Arial" w:eastAsia="Calibri" w:hAnsi="Arial" w:cs="Arial"/>
                <w:sz w:val="22"/>
                <w:szCs w:val="22"/>
                <w:lang w:eastAsia="en-US"/>
              </w:rPr>
              <w:t>- придбання суб</w:t>
            </w:r>
            <w:r w:rsidR="00A46273" w:rsidRPr="00123E55">
              <w:rPr>
                <w:rFonts w:ascii="Arial" w:eastAsia="Calibri" w:hAnsi="Arial" w:cs="Arial"/>
                <w:sz w:val="22"/>
                <w:szCs w:val="22"/>
                <w:lang w:eastAsia="en-US"/>
              </w:rPr>
              <w:t>’</w:t>
            </w:r>
            <w:r w:rsidRPr="00123E55">
              <w:rPr>
                <w:rFonts w:ascii="Arial" w:eastAsia="Calibri" w:hAnsi="Arial" w:cs="Arial"/>
                <w:sz w:val="22"/>
                <w:szCs w:val="22"/>
                <w:lang w:eastAsia="en-US"/>
              </w:rPr>
              <w:t xml:space="preserve">єктом підприємництва </w:t>
            </w:r>
            <w:r w:rsidR="0066338A" w:rsidRPr="00123E55">
              <w:rPr>
                <w:rFonts w:ascii="Arial" w:eastAsia="Calibri" w:hAnsi="Arial" w:cs="Arial"/>
                <w:sz w:val="22"/>
                <w:szCs w:val="22"/>
                <w:lang w:eastAsia="en-US"/>
              </w:rPr>
              <w:t>транспортних засобів комерційного та виробничого призначення</w:t>
            </w:r>
            <w:r w:rsidRPr="00123E55">
              <w:rPr>
                <w:rFonts w:ascii="Arial" w:eastAsia="Calibri" w:hAnsi="Arial" w:cs="Arial"/>
                <w:sz w:val="22"/>
                <w:szCs w:val="22"/>
                <w:lang w:eastAsia="en-US"/>
              </w:rPr>
              <w:t>, залізничних вагонів, автобусів, які використовуються в комерційних та виробничих цілях;</w:t>
            </w:r>
          </w:p>
          <w:p w14:paraId="51E268BD" w14:textId="476304E9" w:rsidR="0048667E" w:rsidRPr="00123E55" w:rsidRDefault="00027178" w:rsidP="00EC04AD">
            <w:pPr>
              <w:pStyle w:val="aff1"/>
              <w:widowControl w:val="0"/>
              <w:spacing w:line="237" w:lineRule="auto"/>
              <w:ind w:right="121" w:firstLine="393"/>
              <w:jc w:val="both"/>
              <w:rPr>
                <w:rFonts w:ascii="Arial" w:eastAsia="Calibri" w:hAnsi="Arial" w:cs="Arial"/>
                <w:sz w:val="22"/>
                <w:szCs w:val="22"/>
                <w:lang w:eastAsia="en-US"/>
              </w:rPr>
            </w:pPr>
            <w:r w:rsidRPr="00123E55">
              <w:rPr>
                <w:rFonts w:ascii="Arial" w:eastAsia="Calibri" w:hAnsi="Arial" w:cs="Arial"/>
                <w:sz w:val="22"/>
                <w:szCs w:val="22"/>
                <w:lang w:eastAsia="en-US"/>
              </w:rPr>
              <w:t>- придбання нежитлової нерухомості з метою провадження суб</w:t>
            </w:r>
            <w:r w:rsidR="00A46273" w:rsidRPr="00123E55">
              <w:rPr>
                <w:rFonts w:ascii="Arial" w:eastAsia="Calibri" w:hAnsi="Arial" w:cs="Arial"/>
                <w:sz w:val="22"/>
                <w:szCs w:val="22"/>
                <w:lang w:eastAsia="en-US"/>
              </w:rPr>
              <w:t>’</w:t>
            </w:r>
            <w:r w:rsidRPr="00123E55">
              <w:rPr>
                <w:rFonts w:ascii="Arial" w:eastAsia="Calibri" w:hAnsi="Arial" w:cs="Arial"/>
                <w:sz w:val="22"/>
                <w:szCs w:val="22"/>
                <w:lang w:eastAsia="en-US"/>
              </w:rPr>
              <w:t>єктом підприємництва господарської діяльності без права передачі такої нерухомості в платне або безоплатне користування третім особам.</w:t>
            </w:r>
          </w:p>
        </w:tc>
      </w:tr>
      <w:tr w:rsidR="00123E55" w:rsidRPr="00123E55" w14:paraId="49AF59E8" w14:textId="77777777" w:rsidTr="00DA51C2">
        <w:trPr>
          <w:jc w:val="center"/>
        </w:trPr>
        <w:tc>
          <w:tcPr>
            <w:tcW w:w="2129" w:type="dxa"/>
            <w:tcBorders>
              <w:top w:val="single" w:sz="4" w:space="0" w:color="auto"/>
            </w:tcBorders>
            <w:shd w:val="clear" w:color="auto" w:fill="auto"/>
          </w:tcPr>
          <w:p w14:paraId="0213AE16" w14:textId="06625582" w:rsidR="0041432C" w:rsidRPr="00123E55" w:rsidRDefault="0041432C" w:rsidP="00E13F13">
            <w:pPr>
              <w:numPr>
                <w:ilvl w:val="0"/>
                <w:numId w:val="4"/>
              </w:numPr>
              <w:tabs>
                <w:tab w:val="left" w:pos="254"/>
              </w:tabs>
              <w:spacing w:after="0" w:line="240" w:lineRule="auto"/>
              <w:ind w:left="0" w:right="116" w:firstLine="0"/>
              <w:contextualSpacing/>
              <w:rPr>
                <w:rFonts w:ascii="Arial" w:hAnsi="Arial" w:cs="Arial"/>
                <w:b/>
                <w:szCs w:val="24"/>
              </w:rPr>
            </w:pPr>
            <w:r w:rsidRPr="00123E55">
              <w:rPr>
                <w:rFonts w:ascii="Arial" w:hAnsi="Arial" w:cs="Arial"/>
                <w:b/>
                <w:szCs w:val="24"/>
              </w:rPr>
              <w:t xml:space="preserve">Пріоритетні напрями </w:t>
            </w:r>
            <w:r w:rsidR="005608BC" w:rsidRPr="00123E55">
              <w:rPr>
                <w:rFonts w:ascii="Arial" w:hAnsi="Arial" w:cs="Arial"/>
                <w:b/>
                <w:szCs w:val="24"/>
              </w:rPr>
              <w:t>укладання договорів фінансового лізингу</w:t>
            </w:r>
            <w:r w:rsidRPr="00123E55">
              <w:rPr>
                <w:rFonts w:ascii="Arial" w:hAnsi="Arial" w:cs="Arial"/>
                <w:b/>
                <w:szCs w:val="24"/>
              </w:rPr>
              <w:t xml:space="preserve"> </w:t>
            </w:r>
            <w:r w:rsidR="008211C1" w:rsidRPr="00123E55">
              <w:rPr>
                <w:rFonts w:ascii="Arial" w:hAnsi="Arial" w:cs="Arial"/>
                <w:b/>
                <w:szCs w:val="24"/>
              </w:rPr>
              <w:t>ММСП</w:t>
            </w:r>
          </w:p>
        </w:tc>
        <w:tc>
          <w:tcPr>
            <w:tcW w:w="8078" w:type="dxa"/>
            <w:gridSpan w:val="4"/>
            <w:shd w:val="clear" w:color="auto" w:fill="auto"/>
          </w:tcPr>
          <w:p w14:paraId="4E38D131" w14:textId="05770956" w:rsidR="005608BC" w:rsidRPr="00123E55" w:rsidRDefault="009C410B" w:rsidP="00EC04AD">
            <w:pPr>
              <w:pStyle w:val="aff1"/>
              <w:widowControl w:val="0"/>
              <w:spacing w:line="237" w:lineRule="auto"/>
              <w:ind w:right="121" w:firstLine="0"/>
              <w:jc w:val="both"/>
              <w:rPr>
                <w:rFonts w:ascii="Arial" w:eastAsia="Calibri" w:hAnsi="Arial" w:cs="Arial"/>
                <w:sz w:val="22"/>
                <w:szCs w:val="22"/>
                <w:lang w:eastAsia="en-US"/>
              </w:rPr>
            </w:pPr>
            <w:r w:rsidRPr="00123E55">
              <w:rPr>
                <w:rFonts w:ascii="Arial" w:eastAsia="Calibri" w:hAnsi="Arial" w:cs="Arial"/>
                <w:sz w:val="22"/>
                <w:szCs w:val="22"/>
                <w:lang w:eastAsia="en-US"/>
              </w:rPr>
              <w:t>4</w:t>
            </w:r>
            <w:r w:rsidR="00852FC8" w:rsidRPr="00123E55">
              <w:rPr>
                <w:rFonts w:ascii="Arial" w:eastAsia="Calibri" w:hAnsi="Arial" w:cs="Arial"/>
                <w:sz w:val="22"/>
                <w:szCs w:val="22"/>
                <w:lang w:eastAsia="en-US"/>
              </w:rPr>
              <w:t xml:space="preserve">.1. </w:t>
            </w:r>
            <w:r w:rsidR="0041432C" w:rsidRPr="00123E55">
              <w:rPr>
                <w:rFonts w:ascii="Arial" w:eastAsia="Calibri" w:hAnsi="Arial" w:cs="Arial"/>
                <w:sz w:val="22"/>
                <w:szCs w:val="22"/>
                <w:lang w:eastAsia="en-US"/>
              </w:rPr>
              <w:t xml:space="preserve">У межах цілей, визначених пунктом </w:t>
            </w:r>
            <w:r w:rsidR="003504BD" w:rsidRPr="00123E55">
              <w:rPr>
                <w:rFonts w:ascii="Arial" w:eastAsia="Calibri" w:hAnsi="Arial" w:cs="Arial"/>
                <w:sz w:val="22"/>
                <w:szCs w:val="22"/>
                <w:lang w:eastAsia="en-US"/>
              </w:rPr>
              <w:t>3</w:t>
            </w:r>
            <w:r w:rsidR="000B4605" w:rsidRPr="00123E55">
              <w:rPr>
                <w:rFonts w:ascii="Arial" w:eastAsia="Calibri" w:hAnsi="Arial" w:cs="Arial"/>
                <w:sz w:val="22"/>
                <w:szCs w:val="22"/>
                <w:lang w:eastAsia="en-US"/>
              </w:rPr>
              <w:t>.1</w:t>
            </w:r>
            <w:r w:rsidR="005608BC" w:rsidRPr="00123E55">
              <w:rPr>
                <w:rFonts w:ascii="Arial" w:eastAsia="Calibri" w:hAnsi="Arial" w:cs="Arial"/>
                <w:sz w:val="22"/>
                <w:szCs w:val="22"/>
                <w:lang w:eastAsia="en-US"/>
              </w:rPr>
              <w:t>.</w:t>
            </w:r>
            <w:r w:rsidR="0041432C" w:rsidRPr="00123E55">
              <w:rPr>
                <w:rFonts w:ascii="Arial" w:eastAsia="Calibri" w:hAnsi="Arial" w:cs="Arial"/>
                <w:sz w:val="22"/>
                <w:szCs w:val="22"/>
                <w:lang w:eastAsia="en-US"/>
              </w:rPr>
              <w:t xml:space="preserve"> Програми, та з метою </w:t>
            </w:r>
            <w:r w:rsidR="005608BC" w:rsidRPr="00123E55">
              <w:rPr>
                <w:rFonts w:ascii="Arial" w:eastAsia="Calibri" w:hAnsi="Arial" w:cs="Arial"/>
                <w:sz w:val="22"/>
                <w:szCs w:val="22"/>
                <w:lang w:eastAsia="en-US"/>
              </w:rPr>
              <w:t xml:space="preserve">підтримки важливих для економіки України сфер підприємницької діяльності договори фінансового лізингу </w:t>
            </w:r>
            <w:r w:rsidR="008211C1" w:rsidRPr="00123E55">
              <w:rPr>
                <w:rFonts w:ascii="Arial" w:eastAsia="Calibri" w:hAnsi="Arial" w:cs="Arial"/>
                <w:sz w:val="22"/>
                <w:szCs w:val="22"/>
                <w:lang w:eastAsia="en-US"/>
              </w:rPr>
              <w:t>ММСП</w:t>
            </w:r>
            <w:r w:rsidR="005608BC" w:rsidRPr="00123E55">
              <w:rPr>
                <w:rFonts w:ascii="Arial" w:eastAsia="Calibri" w:hAnsi="Arial" w:cs="Arial"/>
                <w:sz w:val="22"/>
                <w:szCs w:val="22"/>
                <w:lang w:eastAsia="en-US"/>
              </w:rPr>
              <w:t xml:space="preserve"> укладаються за такими пріоритетними напрямами:</w:t>
            </w:r>
          </w:p>
          <w:p w14:paraId="74BE1545" w14:textId="42ADE90E" w:rsidR="005608BC" w:rsidRPr="00123E55" w:rsidRDefault="005608BC" w:rsidP="00EC04AD">
            <w:pPr>
              <w:pStyle w:val="aff1"/>
              <w:widowControl w:val="0"/>
              <w:spacing w:line="237" w:lineRule="auto"/>
              <w:ind w:right="121" w:firstLine="393"/>
              <w:jc w:val="both"/>
              <w:rPr>
                <w:rFonts w:ascii="Arial" w:eastAsia="Calibri" w:hAnsi="Arial" w:cs="Arial"/>
                <w:sz w:val="22"/>
                <w:szCs w:val="22"/>
                <w:lang w:eastAsia="en-US"/>
              </w:rPr>
            </w:pPr>
            <w:r w:rsidRPr="00123E55">
              <w:rPr>
                <w:rFonts w:ascii="Arial" w:eastAsia="Calibri" w:hAnsi="Arial" w:cs="Arial"/>
                <w:sz w:val="22"/>
                <w:szCs w:val="22"/>
                <w:lang w:eastAsia="en-US"/>
              </w:rPr>
              <w:t xml:space="preserve">1) фінансування </w:t>
            </w:r>
            <w:r w:rsidR="008211C1" w:rsidRPr="00123E55">
              <w:rPr>
                <w:rFonts w:ascii="Arial" w:eastAsia="Calibri" w:hAnsi="Arial" w:cs="Arial"/>
                <w:sz w:val="22"/>
                <w:szCs w:val="22"/>
                <w:lang w:eastAsia="en-US"/>
              </w:rPr>
              <w:t>ММСП</w:t>
            </w:r>
            <w:r w:rsidRPr="00123E55">
              <w:rPr>
                <w:rFonts w:ascii="Arial" w:eastAsia="Calibri" w:hAnsi="Arial" w:cs="Arial"/>
                <w:sz w:val="22"/>
                <w:szCs w:val="22"/>
                <w:lang w:eastAsia="en-US"/>
              </w:rPr>
              <w:t xml:space="preserve"> – сільськогосподарських товаровиробників для провадження сільськогосподарської діяльності;</w:t>
            </w:r>
          </w:p>
          <w:p w14:paraId="4ADC5075" w14:textId="77777777" w:rsidR="00E32859" w:rsidRPr="00123E55" w:rsidRDefault="005608BC" w:rsidP="00E32859">
            <w:pPr>
              <w:pStyle w:val="aff1"/>
              <w:widowControl w:val="0"/>
              <w:spacing w:line="237" w:lineRule="auto"/>
              <w:ind w:right="121" w:firstLine="393"/>
              <w:jc w:val="both"/>
              <w:rPr>
                <w:rFonts w:ascii="Arial" w:eastAsia="Calibri" w:hAnsi="Arial" w:cs="Arial"/>
                <w:sz w:val="22"/>
                <w:szCs w:val="22"/>
                <w:lang w:eastAsia="en-US"/>
              </w:rPr>
            </w:pPr>
            <w:r w:rsidRPr="00123E55">
              <w:rPr>
                <w:rFonts w:ascii="Arial" w:eastAsia="Calibri" w:hAnsi="Arial" w:cs="Arial"/>
                <w:sz w:val="22"/>
                <w:szCs w:val="22"/>
                <w:lang w:eastAsia="en-US"/>
              </w:rPr>
              <w:t xml:space="preserve">2) підтримка </w:t>
            </w:r>
            <w:r w:rsidR="008211C1" w:rsidRPr="00123E55">
              <w:rPr>
                <w:rFonts w:ascii="Arial" w:eastAsia="Calibri" w:hAnsi="Arial" w:cs="Arial"/>
                <w:sz w:val="22"/>
                <w:szCs w:val="22"/>
                <w:lang w:eastAsia="en-US"/>
              </w:rPr>
              <w:t>ММСП</w:t>
            </w:r>
            <w:r w:rsidRPr="00123E55">
              <w:rPr>
                <w:rFonts w:ascii="Arial" w:eastAsia="Calibri" w:hAnsi="Arial" w:cs="Arial"/>
                <w:sz w:val="22"/>
                <w:szCs w:val="22"/>
                <w:lang w:eastAsia="en-US"/>
              </w:rPr>
              <w:t xml:space="preserve">, що провадять діяльність </w:t>
            </w:r>
            <w:r w:rsidR="00373774" w:rsidRPr="00123E55">
              <w:rPr>
                <w:rFonts w:ascii="Arial" w:eastAsia="Calibri" w:hAnsi="Arial" w:cs="Arial"/>
                <w:sz w:val="22"/>
                <w:szCs w:val="22"/>
                <w:lang w:eastAsia="en-US"/>
              </w:rPr>
              <w:t>у сфері переробної промисловості</w:t>
            </w:r>
            <w:r w:rsidR="00A46273" w:rsidRPr="00123E55">
              <w:rPr>
                <w:rFonts w:ascii="Arial" w:eastAsia="Calibri" w:hAnsi="Arial" w:cs="Arial"/>
                <w:sz w:val="22"/>
                <w:szCs w:val="22"/>
                <w:lang w:eastAsia="en-US"/>
              </w:rPr>
              <w:t xml:space="preserve"> (основний КВЕД) за всіма КВЕД </w:t>
            </w:r>
            <w:r w:rsidR="00E32859" w:rsidRPr="00123E55">
              <w:rPr>
                <w:rFonts w:ascii="Arial" w:eastAsia="Calibri" w:hAnsi="Arial" w:cs="Arial"/>
                <w:sz w:val="22"/>
                <w:szCs w:val="22"/>
                <w:lang w:eastAsia="en-US"/>
              </w:rPr>
              <w:t>Секції С та у сфері тваринництва (основний КВЕД) за всіма класами групи 01.4 КВЕД секції А Національного класифікатора України;</w:t>
            </w:r>
          </w:p>
          <w:p w14:paraId="480A2EB9" w14:textId="5E505511" w:rsidR="0041432C" w:rsidRPr="00123E55" w:rsidRDefault="005608BC" w:rsidP="00EC04AD">
            <w:pPr>
              <w:pStyle w:val="aff1"/>
              <w:widowControl w:val="0"/>
              <w:ind w:right="121" w:firstLine="393"/>
              <w:jc w:val="both"/>
              <w:rPr>
                <w:rFonts w:ascii="Arial" w:eastAsia="Calibri" w:hAnsi="Arial" w:cs="Arial"/>
                <w:sz w:val="22"/>
                <w:szCs w:val="22"/>
                <w:lang w:eastAsia="en-US"/>
              </w:rPr>
            </w:pPr>
            <w:r w:rsidRPr="00123E55">
              <w:rPr>
                <w:rFonts w:ascii="Arial" w:eastAsia="Calibri" w:hAnsi="Arial" w:cs="Arial"/>
                <w:sz w:val="22"/>
                <w:szCs w:val="22"/>
                <w:lang w:eastAsia="en-US"/>
              </w:rPr>
              <w:t xml:space="preserve">3) відбудова зруйнованих внаслідок військової агресії основних засобів </w:t>
            </w:r>
            <w:r w:rsidR="008211C1" w:rsidRPr="00123E55">
              <w:rPr>
                <w:rFonts w:ascii="Arial" w:eastAsia="Calibri" w:hAnsi="Arial" w:cs="Arial"/>
                <w:sz w:val="22"/>
                <w:szCs w:val="22"/>
                <w:lang w:eastAsia="en-US"/>
              </w:rPr>
              <w:t>ММСП</w:t>
            </w:r>
            <w:r w:rsidRPr="00123E55">
              <w:rPr>
                <w:rFonts w:ascii="Arial" w:eastAsia="Calibri" w:hAnsi="Arial" w:cs="Arial"/>
                <w:sz w:val="22"/>
                <w:szCs w:val="22"/>
                <w:lang w:eastAsia="en-US"/>
              </w:rPr>
              <w:t>, що підтверджується відповідними документами (акти руйнувань та пошкоджень із зазначенням їх причини, акти пошкодження (знищення) рухомого майна, витяг з Єдиного реєстру досудових розслідувань щодо відкриття кримінального провадження, реєстрові дані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звіт про оцінку майна (акт оцінки майна)</w:t>
            </w:r>
            <w:r w:rsidR="00505D73" w:rsidRPr="00123E55">
              <w:rPr>
                <w:rFonts w:ascii="Arial" w:eastAsia="Calibri" w:hAnsi="Arial" w:cs="Arial"/>
                <w:sz w:val="22"/>
                <w:szCs w:val="22"/>
                <w:lang w:eastAsia="en-US"/>
              </w:rPr>
              <w:t>)</w:t>
            </w:r>
            <w:r w:rsidRPr="00123E55">
              <w:rPr>
                <w:rFonts w:ascii="Arial" w:eastAsia="Calibri" w:hAnsi="Arial" w:cs="Arial"/>
                <w:sz w:val="22"/>
                <w:szCs w:val="22"/>
                <w:lang w:eastAsia="en-US"/>
              </w:rPr>
              <w:t>.</w:t>
            </w:r>
          </w:p>
        </w:tc>
      </w:tr>
      <w:tr w:rsidR="00123E55" w:rsidRPr="00123E55" w14:paraId="73D07911" w14:textId="77777777" w:rsidTr="00FE6601">
        <w:trPr>
          <w:trHeight w:val="2017"/>
          <w:jc w:val="center"/>
        </w:trPr>
        <w:tc>
          <w:tcPr>
            <w:tcW w:w="2129" w:type="dxa"/>
            <w:shd w:val="clear" w:color="auto" w:fill="auto"/>
          </w:tcPr>
          <w:p w14:paraId="2B818DFA" w14:textId="3C0F5898" w:rsidR="00852FC8" w:rsidRPr="00123E55" w:rsidRDefault="00F176BF" w:rsidP="00E13F13">
            <w:pPr>
              <w:numPr>
                <w:ilvl w:val="0"/>
                <w:numId w:val="4"/>
              </w:numPr>
              <w:tabs>
                <w:tab w:val="left" w:pos="254"/>
              </w:tabs>
              <w:spacing w:after="0" w:line="240" w:lineRule="auto"/>
              <w:ind w:left="0" w:right="116" w:firstLine="36"/>
              <w:contextualSpacing/>
              <w:rPr>
                <w:rFonts w:ascii="Arial" w:hAnsi="Arial" w:cs="Arial"/>
                <w:b/>
                <w:szCs w:val="24"/>
              </w:rPr>
            </w:pPr>
            <w:r w:rsidRPr="00123E55">
              <w:rPr>
                <w:rFonts w:ascii="Arial" w:hAnsi="Arial" w:cs="Arial"/>
                <w:b/>
                <w:szCs w:val="24"/>
              </w:rPr>
              <w:t>Максимальна сума договору фінансового лізингу</w:t>
            </w:r>
          </w:p>
        </w:tc>
        <w:tc>
          <w:tcPr>
            <w:tcW w:w="8078" w:type="dxa"/>
            <w:gridSpan w:val="4"/>
            <w:shd w:val="clear" w:color="auto" w:fill="auto"/>
          </w:tcPr>
          <w:p w14:paraId="2B7AFB3D" w14:textId="52397A14" w:rsidR="00852FC8" w:rsidRPr="00123E55" w:rsidRDefault="009C410B" w:rsidP="00EC04AD">
            <w:pPr>
              <w:tabs>
                <w:tab w:val="left" w:pos="251"/>
              </w:tabs>
              <w:spacing w:after="80" w:line="240" w:lineRule="auto"/>
              <w:ind w:right="121"/>
              <w:jc w:val="both"/>
              <w:rPr>
                <w:rFonts w:ascii="Arial" w:hAnsi="Arial" w:cs="Arial"/>
              </w:rPr>
            </w:pPr>
            <w:r w:rsidRPr="00123E55">
              <w:rPr>
                <w:rFonts w:ascii="Arial" w:hAnsi="Arial" w:cs="Arial"/>
                <w:szCs w:val="24"/>
              </w:rPr>
              <w:t>5</w:t>
            </w:r>
            <w:r w:rsidR="00852FC8" w:rsidRPr="00123E55">
              <w:rPr>
                <w:rFonts w:ascii="Arial" w:hAnsi="Arial" w:cs="Arial"/>
                <w:szCs w:val="24"/>
              </w:rPr>
              <w:t xml:space="preserve">.1. </w:t>
            </w:r>
            <w:r w:rsidR="00852FC8" w:rsidRPr="00123E55">
              <w:rPr>
                <w:rFonts w:ascii="Arial" w:hAnsi="Arial" w:cs="Arial"/>
              </w:rPr>
              <w:t xml:space="preserve">Максимальна сума </w:t>
            </w:r>
            <w:r w:rsidR="00A6736B" w:rsidRPr="00123E55">
              <w:rPr>
                <w:rFonts w:ascii="Arial" w:hAnsi="Arial" w:cs="Arial"/>
              </w:rPr>
              <w:t>договору (договорів) фінансового лізингу</w:t>
            </w:r>
            <w:r w:rsidR="00852FC8" w:rsidRPr="00123E55">
              <w:rPr>
                <w:rFonts w:ascii="Arial" w:hAnsi="Arial" w:cs="Arial"/>
              </w:rPr>
              <w:t xml:space="preserve">, </w:t>
            </w:r>
            <w:r w:rsidR="00A6736B" w:rsidRPr="00123E55">
              <w:rPr>
                <w:rFonts w:ascii="Arial" w:hAnsi="Arial" w:cs="Arial"/>
              </w:rPr>
              <w:t>укладе</w:t>
            </w:r>
            <w:r w:rsidR="00852FC8" w:rsidRPr="00123E55">
              <w:rPr>
                <w:rFonts w:ascii="Arial" w:hAnsi="Arial" w:cs="Arial"/>
              </w:rPr>
              <w:t xml:space="preserve">ного(-их) Уповноваженим банком </w:t>
            </w:r>
            <w:r w:rsidR="005D6030" w:rsidRPr="00123E55">
              <w:rPr>
                <w:rFonts w:ascii="Arial" w:hAnsi="Arial" w:cs="Arial"/>
              </w:rPr>
              <w:t xml:space="preserve">/ Уповноваженим лізингодавцем </w:t>
            </w:r>
            <w:r w:rsidR="00852FC8" w:rsidRPr="00123E55">
              <w:rPr>
                <w:rFonts w:ascii="Arial" w:hAnsi="Arial" w:cs="Arial"/>
              </w:rPr>
              <w:t xml:space="preserve">(всіма </w:t>
            </w:r>
            <w:r w:rsidR="00B74832" w:rsidRPr="00123E55">
              <w:rPr>
                <w:rFonts w:ascii="Arial" w:hAnsi="Arial" w:cs="Arial"/>
              </w:rPr>
              <w:t>У</w:t>
            </w:r>
            <w:r w:rsidR="00852FC8" w:rsidRPr="00123E55">
              <w:rPr>
                <w:rFonts w:ascii="Arial" w:hAnsi="Arial" w:cs="Arial"/>
              </w:rPr>
              <w:t xml:space="preserve">повноваженими банками </w:t>
            </w:r>
            <w:r w:rsidR="005D6030" w:rsidRPr="00123E55">
              <w:rPr>
                <w:rFonts w:ascii="Arial" w:hAnsi="Arial" w:cs="Arial"/>
              </w:rPr>
              <w:t>та У</w:t>
            </w:r>
            <w:r w:rsidR="005D6030" w:rsidRPr="00123E55">
              <w:rPr>
                <w:rFonts w:ascii="Arial" w:eastAsia="Arial" w:hAnsi="Arial" w:cs="Arial"/>
              </w:rPr>
              <w:t xml:space="preserve">повноваженими лізингодавцями </w:t>
            </w:r>
            <w:r w:rsidR="00852FC8" w:rsidRPr="00123E55">
              <w:rPr>
                <w:rFonts w:ascii="Arial" w:hAnsi="Arial" w:cs="Arial"/>
              </w:rPr>
              <w:t>за Програмою</w:t>
            </w:r>
            <w:r w:rsidR="00534E9E" w:rsidRPr="00123E55">
              <w:rPr>
                <w:rFonts w:ascii="Arial" w:hAnsi="Arial" w:cs="Arial"/>
              </w:rPr>
              <w:t xml:space="preserve"> з урахуванням кредитування відповідно до Порядку надання фінансової державної підтримки</w:t>
            </w:r>
            <w:r w:rsidR="002F0F16" w:rsidRPr="00123E55">
              <w:rPr>
                <w:rFonts w:ascii="Arial" w:hAnsi="Arial" w:cs="Arial"/>
              </w:rPr>
              <w:t xml:space="preserve"> суб</w:t>
            </w:r>
            <w:r w:rsidR="00A46273" w:rsidRPr="00123E55">
              <w:rPr>
                <w:rFonts w:ascii="Arial" w:hAnsi="Arial" w:cs="Arial"/>
              </w:rPr>
              <w:t>’</w:t>
            </w:r>
            <w:r w:rsidR="002F0F16" w:rsidRPr="00123E55">
              <w:rPr>
                <w:rFonts w:ascii="Arial" w:hAnsi="Arial" w:cs="Arial"/>
              </w:rPr>
              <w:t>єктам підприємництва</w:t>
            </w:r>
            <w:r w:rsidR="004D3634" w:rsidRPr="00123E55">
              <w:rPr>
                <w:rFonts w:ascii="Arial" w:hAnsi="Arial" w:cs="Arial"/>
              </w:rPr>
              <w:t xml:space="preserve"> та факторингового фінансування відповідно до Порядку надання фінансової державної підтримки суб</w:t>
            </w:r>
            <w:r w:rsidR="00A46273" w:rsidRPr="00123E55">
              <w:rPr>
                <w:rFonts w:ascii="Arial" w:hAnsi="Arial" w:cs="Arial"/>
              </w:rPr>
              <w:t>’</w:t>
            </w:r>
            <w:r w:rsidR="004D3634" w:rsidRPr="00123E55">
              <w:rPr>
                <w:rFonts w:ascii="Arial" w:hAnsi="Arial" w:cs="Arial"/>
              </w:rPr>
              <w:t>єктам підприємництва за договорами факторингу</w:t>
            </w:r>
            <w:r w:rsidR="00852FC8" w:rsidRPr="00123E55">
              <w:rPr>
                <w:rFonts w:ascii="Arial" w:hAnsi="Arial" w:cs="Arial"/>
              </w:rPr>
              <w:t>),</w:t>
            </w:r>
            <w:r w:rsidR="00C411D6" w:rsidRPr="00123E55">
              <w:rPr>
                <w:rFonts w:ascii="Arial" w:hAnsi="Arial" w:cs="Arial"/>
              </w:rPr>
              <w:t xml:space="preserve"> </w:t>
            </w:r>
            <w:r w:rsidR="00852FC8" w:rsidRPr="00123E55">
              <w:rPr>
                <w:rFonts w:ascii="Arial" w:hAnsi="Arial" w:cs="Arial"/>
              </w:rPr>
              <w:t xml:space="preserve">за яким(-ми) </w:t>
            </w:r>
            <w:r w:rsidR="008211C1" w:rsidRPr="00123E55">
              <w:rPr>
                <w:rFonts w:ascii="Arial" w:hAnsi="Arial" w:cs="Arial"/>
              </w:rPr>
              <w:t>ММСП</w:t>
            </w:r>
            <w:r w:rsidR="00852FC8" w:rsidRPr="00123E55">
              <w:rPr>
                <w:rFonts w:ascii="Arial" w:hAnsi="Arial" w:cs="Arial"/>
              </w:rPr>
              <w:t xml:space="preserve"> разом з учасниками ГПК може(-уть) отримати </w:t>
            </w:r>
            <w:r w:rsidR="006A1C3F" w:rsidRPr="00123E55">
              <w:rPr>
                <w:rFonts w:ascii="Arial" w:hAnsi="Arial" w:cs="Arial"/>
              </w:rPr>
              <w:t xml:space="preserve">державну </w:t>
            </w:r>
            <w:r w:rsidR="00852FC8" w:rsidRPr="00123E55">
              <w:rPr>
                <w:rFonts w:ascii="Arial" w:hAnsi="Arial" w:cs="Arial"/>
              </w:rPr>
              <w:t>підтримку протягом строку дії Програми</w:t>
            </w:r>
            <w:r w:rsidR="00A46273" w:rsidRPr="00123E55">
              <w:rPr>
                <w:rFonts w:ascii="Arial" w:hAnsi="Arial" w:cs="Arial"/>
              </w:rPr>
              <w:t>,</w:t>
            </w:r>
            <w:r w:rsidR="00852FC8" w:rsidRPr="00123E55">
              <w:rPr>
                <w:rFonts w:ascii="Arial" w:hAnsi="Arial" w:cs="Arial"/>
              </w:rPr>
              <w:t xml:space="preserve"> не перевищує </w:t>
            </w:r>
            <w:r w:rsidR="00852FC8" w:rsidRPr="00123E55">
              <w:rPr>
                <w:rFonts w:ascii="Arial" w:hAnsi="Arial" w:cs="Arial"/>
                <w:b/>
              </w:rPr>
              <w:t>60</w:t>
            </w:r>
            <w:r w:rsidR="00EC04AD" w:rsidRPr="00123E55">
              <w:rPr>
                <w:rFonts w:ascii="Arial" w:hAnsi="Arial" w:cs="Arial"/>
                <w:b/>
              </w:rPr>
              <w:t> </w:t>
            </w:r>
            <w:r w:rsidR="00852FC8" w:rsidRPr="00123E55">
              <w:rPr>
                <w:rFonts w:ascii="Arial" w:hAnsi="Arial" w:cs="Arial"/>
                <w:b/>
              </w:rPr>
              <w:t>000 000,00 (шістдесят</w:t>
            </w:r>
            <w:r w:rsidR="00A46273" w:rsidRPr="00123E55">
              <w:rPr>
                <w:rFonts w:ascii="Arial" w:hAnsi="Arial" w:cs="Arial"/>
                <w:b/>
              </w:rPr>
              <w:t>и</w:t>
            </w:r>
            <w:r w:rsidR="00852FC8" w:rsidRPr="00123E55">
              <w:rPr>
                <w:rFonts w:ascii="Arial" w:hAnsi="Arial" w:cs="Arial"/>
                <w:b/>
              </w:rPr>
              <w:t xml:space="preserve"> мільйонів) гривень, </w:t>
            </w:r>
            <w:r w:rsidR="00852FC8" w:rsidRPr="00123E55">
              <w:rPr>
                <w:rFonts w:ascii="Arial" w:hAnsi="Arial" w:cs="Arial"/>
              </w:rPr>
              <w:t>крім:</w:t>
            </w:r>
          </w:p>
          <w:p w14:paraId="66747FBB" w14:textId="77777777" w:rsidR="00AB7BF7" w:rsidRPr="00123E55" w:rsidRDefault="00A6736B" w:rsidP="003130E6">
            <w:pPr>
              <w:pStyle w:val="aff1"/>
              <w:widowControl w:val="0"/>
              <w:tabs>
                <w:tab w:val="left" w:pos="1243"/>
              </w:tabs>
              <w:spacing w:line="237" w:lineRule="auto"/>
              <w:ind w:right="121" w:firstLine="0"/>
              <w:jc w:val="both"/>
              <w:rPr>
                <w:rFonts w:ascii="Arial" w:eastAsia="Calibri" w:hAnsi="Arial" w:cs="Arial"/>
                <w:b/>
                <w:sz w:val="22"/>
                <w:szCs w:val="22"/>
                <w:lang w:eastAsia="en-US"/>
              </w:rPr>
            </w:pPr>
            <w:r w:rsidRPr="00123E55">
              <w:rPr>
                <w:rFonts w:ascii="Arial" w:eastAsia="Calibri" w:hAnsi="Arial" w:cs="Arial"/>
                <w:sz w:val="22"/>
                <w:szCs w:val="22"/>
                <w:lang w:eastAsia="en-US"/>
              </w:rPr>
              <w:t xml:space="preserve">договору (договорів) фінансового лізингу, що укладається (укладаються) із </w:t>
            </w:r>
            <w:r w:rsidRPr="00123E55">
              <w:rPr>
                <w:rFonts w:ascii="Arial" w:eastAsia="Calibri" w:hAnsi="Arial" w:cs="Arial"/>
                <w:sz w:val="22"/>
                <w:szCs w:val="22"/>
                <w:lang w:eastAsia="en-US"/>
              </w:rPr>
              <w:lastRenderedPageBreak/>
              <w:t>суб</w:t>
            </w:r>
            <w:r w:rsidR="00A46273" w:rsidRPr="00123E55">
              <w:rPr>
                <w:rFonts w:ascii="Arial" w:eastAsia="Calibri" w:hAnsi="Arial" w:cs="Arial"/>
                <w:sz w:val="22"/>
                <w:szCs w:val="22"/>
                <w:lang w:eastAsia="en-US"/>
              </w:rPr>
              <w:t>’</w:t>
            </w:r>
            <w:r w:rsidRPr="00123E55">
              <w:rPr>
                <w:rFonts w:ascii="Arial" w:eastAsia="Calibri" w:hAnsi="Arial" w:cs="Arial"/>
                <w:sz w:val="22"/>
                <w:szCs w:val="22"/>
                <w:lang w:eastAsia="en-US"/>
              </w:rPr>
              <w:t xml:space="preserve">єктом підприємництва </w:t>
            </w:r>
            <w:r w:rsidR="003437C6" w:rsidRPr="00123E55">
              <w:rPr>
                <w:rFonts w:ascii="Arial" w:eastAsia="Calibri" w:hAnsi="Arial" w:cs="Arial"/>
                <w:sz w:val="22"/>
                <w:szCs w:val="22"/>
                <w:lang w:eastAsia="en-US"/>
              </w:rPr>
              <w:t>–</w:t>
            </w:r>
            <w:r w:rsidRPr="00123E55">
              <w:rPr>
                <w:rFonts w:ascii="Arial" w:eastAsia="Calibri" w:hAnsi="Arial" w:cs="Arial"/>
                <w:sz w:val="22"/>
                <w:szCs w:val="22"/>
                <w:lang w:eastAsia="en-US"/>
              </w:rPr>
              <w:t xml:space="preserve"> сільськогосподарським товаровиробником разом з учасниками групи пов</w:t>
            </w:r>
            <w:r w:rsidR="00A46273" w:rsidRPr="00123E55">
              <w:rPr>
                <w:rFonts w:ascii="Arial" w:eastAsia="Calibri" w:hAnsi="Arial" w:cs="Arial"/>
                <w:sz w:val="22"/>
                <w:szCs w:val="22"/>
                <w:lang w:eastAsia="en-US"/>
              </w:rPr>
              <w:t>’</w:t>
            </w:r>
            <w:r w:rsidRPr="00123E55">
              <w:rPr>
                <w:rFonts w:ascii="Arial" w:eastAsia="Calibri" w:hAnsi="Arial" w:cs="Arial"/>
                <w:sz w:val="22"/>
                <w:szCs w:val="22"/>
                <w:lang w:eastAsia="en-US"/>
              </w:rPr>
              <w:t>язаних з ним контрагентів за напрямом</w:t>
            </w:r>
            <w:r w:rsidR="00AB7BF7" w:rsidRPr="00123E55">
              <w:rPr>
                <w:rFonts w:ascii="Arial" w:eastAsia="Calibri" w:hAnsi="Arial" w:cs="Arial"/>
                <w:sz w:val="22"/>
                <w:szCs w:val="22"/>
                <w:lang w:eastAsia="en-US"/>
              </w:rPr>
              <w:t xml:space="preserve">, визначеним підпунктом 1 пункту </w:t>
            </w:r>
            <w:r w:rsidR="00AD1D24" w:rsidRPr="00123E55">
              <w:rPr>
                <w:rFonts w:ascii="Arial" w:eastAsia="Calibri" w:hAnsi="Arial" w:cs="Arial"/>
                <w:sz w:val="22"/>
                <w:szCs w:val="22"/>
                <w:lang w:eastAsia="en-US"/>
              </w:rPr>
              <w:t>4</w:t>
            </w:r>
            <w:r w:rsidR="00657083" w:rsidRPr="00123E55">
              <w:rPr>
                <w:rFonts w:ascii="Arial" w:eastAsia="Calibri" w:hAnsi="Arial" w:cs="Arial"/>
                <w:sz w:val="22"/>
                <w:szCs w:val="22"/>
                <w:lang w:eastAsia="en-US"/>
              </w:rPr>
              <w:t xml:space="preserve">.1 </w:t>
            </w:r>
            <w:r w:rsidR="00E82C9E" w:rsidRPr="00123E55">
              <w:rPr>
                <w:rFonts w:ascii="Arial" w:eastAsia="Calibri" w:hAnsi="Arial" w:cs="Arial"/>
                <w:sz w:val="22"/>
                <w:szCs w:val="22"/>
                <w:lang w:eastAsia="en-US"/>
              </w:rPr>
              <w:t>Програми</w:t>
            </w:r>
            <w:r w:rsidR="00AB7BF7" w:rsidRPr="00123E55">
              <w:rPr>
                <w:rFonts w:ascii="Arial" w:eastAsia="Calibri" w:hAnsi="Arial" w:cs="Arial"/>
                <w:sz w:val="22"/>
                <w:szCs w:val="22"/>
                <w:lang w:eastAsia="en-US"/>
              </w:rPr>
              <w:t xml:space="preserve">, </w:t>
            </w:r>
            <w:r w:rsidR="00E42B90" w:rsidRPr="00123E55">
              <w:rPr>
                <w:rFonts w:ascii="Arial" w:eastAsia="Calibri" w:hAnsi="Arial" w:cs="Arial"/>
                <w:sz w:val="22"/>
                <w:szCs w:val="22"/>
                <w:lang w:eastAsia="en-US"/>
              </w:rPr>
              <w:t xml:space="preserve">сума </w:t>
            </w:r>
            <w:r w:rsidR="00AB7BF7" w:rsidRPr="00123E55">
              <w:rPr>
                <w:rFonts w:ascii="Arial" w:eastAsia="Calibri" w:hAnsi="Arial" w:cs="Arial"/>
                <w:sz w:val="22"/>
                <w:szCs w:val="22"/>
                <w:lang w:eastAsia="en-US"/>
              </w:rPr>
              <w:t>як</w:t>
            </w:r>
            <w:r w:rsidR="00E00815" w:rsidRPr="00123E55">
              <w:rPr>
                <w:rFonts w:ascii="Arial" w:eastAsia="Calibri" w:hAnsi="Arial" w:cs="Arial"/>
                <w:sz w:val="22"/>
                <w:szCs w:val="22"/>
                <w:lang w:eastAsia="en-US"/>
              </w:rPr>
              <w:t>о</w:t>
            </w:r>
            <w:r w:rsidR="00E42B90" w:rsidRPr="00123E55">
              <w:rPr>
                <w:rFonts w:ascii="Arial" w:eastAsia="Calibri" w:hAnsi="Arial" w:cs="Arial"/>
                <w:sz w:val="22"/>
                <w:szCs w:val="22"/>
                <w:lang w:eastAsia="en-US"/>
              </w:rPr>
              <w:t>го</w:t>
            </w:r>
            <w:r w:rsidR="00AB7BF7" w:rsidRPr="00123E55">
              <w:rPr>
                <w:rFonts w:ascii="Arial" w:eastAsia="Calibri" w:hAnsi="Arial" w:cs="Arial"/>
                <w:sz w:val="22"/>
                <w:szCs w:val="22"/>
                <w:lang w:eastAsia="en-US"/>
              </w:rPr>
              <w:t xml:space="preserve"> </w:t>
            </w:r>
            <w:r w:rsidR="00AB7BF7" w:rsidRPr="00123E55">
              <w:rPr>
                <w:rFonts w:ascii="Arial" w:eastAsia="Calibri" w:hAnsi="Arial" w:cs="Arial"/>
                <w:b/>
                <w:sz w:val="22"/>
                <w:szCs w:val="22"/>
                <w:lang w:eastAsia="en-US"/>
              </w:rPr>
              <w:t>не перевищує 90</w:t>
            </w:r>
            <w:r w:rsidR="00EC04AD" w:rsidRPr="00123E55">
              <w:rPr>
                <w:rFonts w:ascii="Arial" w:eastAsia="Calibri" w:hAnsi="Arial" w:cs="Arial"/>
                <w:b/>
                <w:sz w:val="22"/>
                <w:szCs w:val="22"/>
                <w:lang w:eastAsia="en-US"/>
              </w:rPr>
              <w:t> </w:t>
            </w:r>
            <w:r w:rsidR="00AD1D24" w:rsidRPr="00123E55">
              <w:rPr>
                <w:rFonts w:ascii="Arial" w:eastAsia="Calibri" w:hAnsi="Arial" w:cs="Arial"/>
                <w:b/>
                <w:sz w:val="22"/>
                <w:szCs w:val="22"/>
                <w:lang w:eastAsia="en-US"/>
              </w:rPr>
              <w:t>000 000,00 (дев</w:t>
            </w:r>
            <w:r w:rsidR="00A46273" w:rsidRPr="00123E55">
              <w:rPr>
                <w:rFonts w:ascii="Arial" w:hAnsi="Arial" w:cs="Arial"/>
                <w:b/>
                <w:sz w:val="22"/>
                <w:szCs w:val="22"/>
              </w:rPr>
              <w:t>’</w:t>
            </w:r>
            <w:r w:rsidR="00A46273" w:rsidRPr="00123E55">
              <w:rPr>
                <w:rFonts w:ascii="Arial" w:eastAsia="Calibri" w:hAnsi="Arial" w:cs="Arial"/>
                <w:b/>
                <w:sz w:val="22"/>
                <w:szCs w:val="22"/>
                <w:lang w:eastAsia="en-US"/>
              </w:rPr>
              <w:t>яноста</w:t>
            </w:r>
            <w:r w:rsidR="00AD1D24" w:rsidRPr="00123E55">
              <w:rPr>
                <w:rFonts w:ascii="Arial" w:eastAsia="Calibri" w:hAnsi="Arial" w:cs="Arial"/>
                <w:b/>
                <w:sz w:val="22"/>
                <w:szCs w:val="22"/>
                <w:lang w:eastAsia="en-US"/>
              </w:rPr>
              <w:t xml:space="preserve"> </w:t>
            </w:r>
            <w:r w:rsidR="00AB7BF7" w:rsidRPr="00123E55">
              <w:rPr>
                <w:rFonts w:ascii="Arial" w:eastAsia="Calibri" w:hAnsi="Arial" w:cs="Arial"/>
                <w:b/>
                <w:sz w:val="22"/>
                <w:szCs w:val="22"/>
                <w:lang w:eastAsia="en-US"/>
              </w:rPr>
              <w:t>м</w:t>
            </w:r>
            <w:r w:rsidR="00AD1D24" w:rsidRPr="00123E55">
              <w:rPr>
                <w:rFonts w:ascii="Arial" w:eastAsia="Calibri" w:hAnsi="Arial" w:cs="Arial"/>
                <w:b/>
                <w:sz w:val="22"/>
                <w:szCs w:val="22"/>
                <w:lang w:eastAsia="en-US"/>
              </w:rPr>
              <w:t>і</w:t>
            </w:r>
            <w:r w:rsidR="00AB7BF7" w:rsidRPr="00123E55">
              <w:rPr>
                <w:rFonts w:ascii="Arial" w:eastAsia="Calibri" w:hAnsi="Arial" w:cs="Arial"/>
                <w:b/>
                <w:sz w:val="22"/>
                <w:szCs w:val="22"/>
                <w:lang w:eastAsia="en-US"/>
              </w:rPr>
              <w:t>л</w:t>
            </w:r>
            <w:r w:rsidR="00AD1D24" w:rsidRPr="00123E55">
              <w:rPr>
                <w:rFonts w:ascii="Arial" w:eastAsia="Calibri" w:hAnsi="Arial" w:cs="Arial"/>
                <w:b/>
                <w:sz w:val="22"/>
                <w:szCs w:val="22"/>
                <w:lang w:eastAsia="en-US"/>
              </w:rPr>
              <w:t>ьйо</w:t>
            </w:r>
            <w:r w:rsidR="00AB7BF7" w:rsidRPr="00123E55">
              <w:rPr>
                <w:rFonts w:ascii="Arial" w:eastAsia="Calibri" w:hAnsi="Arial" w:cs="Arial"/>
                <w:b/>
                <w:sz w:val="22"/>
                <w:szCs w:val="22"/>
                <w:lang w:eastAsia="en-US"/>
              </w:rPr>
              <w:t>н</w:t>
            </w:r>
            <w:r w:rsidR="00AD1D24" w:rsidRPr="00123E55">
              <w:rPr>
                <w:rFonts w:ascii="Arial" w:eastAsia="Calibri" w:hAnsi="Arial" w:cs="Arial"/>
                <w:b/>
                <w:sz w:val="22"/>
                <w:szCs w:val="22"/>
                <w:lang w:eastAsia="en-US"/>
              </w:rPr>
              <w:t>ів)</w:t>
            </w:r>
            <w:r w:rsidRPr="00123E55">
              <w:rPr>
                <w:rFonts w:ascii="Arial" w:eastAsia="Calibri" w:hAnsi="Arial" w:cs="Arial"/>
                <w:b/>
                <w:sz w:val="22"/>
                <w:szCs w:val="22"/>
                <w:lang w:eastAsia="en-US"/>
              </w:rPr>
              <w:t xml:space="preserve"> гривень</w:t>
            </w:r>
            <w:r w:rsidR="003130E6" w:rsidRPr="00123E55">
              <w:rPr>
                <w:rFonts w:ascii="Arial" w:eastAsia="Calibri" w:hAnsi="Arial" w:cs="Arial"/>
                <w:b/>
                <w:sz w:val="22"/>
                <w:szCs w:val="22"/>
                <w:lang w:eastAsia="en-US"/>
              </w:rPr>
              <w:t>;</w:t>
            </w:r>
          </w:p>
          <w:p w14:paraId="243080F8" w14:textId="71EB8D1C" w:rsidR="003130E6" w:rsidRPr="00123E55" w:rsidRDefault="003130E6" w:rsidP="003130E6">
            <w:pPr>
              <w:pStyle w:val="aff1"/>
              <w:widowControl w:val="0"/>
              <w:tabs>
                <w:tab w:val="left" w:pos="1243"/>
              </w:tabs>
              <w:spacing w:line="237" w:lineRule="auto"/>
              <w:ind w:right="121" w:firstLine="0"/>
              <w:jc w:val="both"/>
              <w:rPr>
                <w:rFonts w:ascii="Arial" w:eastAsia="Calibri" w:hAnsi="Arial" w:cs="Arial"/>
                <w:b/>
                <w:sz w:val="22"/>
                <w:szCs w:val="22"/>
                <w:lang w:eastAsia="en-US"/>
              </w:rPr>
            </w:pPr>
            <w:r w:rsidRPr="00123E55">
              <w:rPr>
                <w:rFonts w:ascii="Arial" w:eastAsia="Calibri" w:hAnsi="Arial" w:cs="Arial"/>
                <w:sz w:val="22"/>
                <w:szCs w:val="22"/>
                <w:lang w:eastAsia="en-US"/>
              </w:rPr>
              <w:t>договору (договорів) фінансового лізингу, що укладається (укладаються) із суб’єктом підприємництва разом з учасниками групи пов’язаних з ним контрагентів за напрямом, визначеним підпунктом 2 пункту 4.1 Програми, сума якого не перевищує</w:t>
            </w:r>
            <w:r w:rsidRPr="00123E55">
              <w:rPr>
                <w:rFonts w:ascii="Arial" w:eastAsia="Calibri" w:hAnsi="Arial" w:cs="Arial"/>
                <w:b/>
                <w:sz w:val="22"/>
                <w:szCs w:val="22"/>
                <w:lang w:eastAsia="en-US"/>
              </w:rPr>
              <w:t xml:space="preserve"> 150 000 000,00 (сто п’ятдесят мільйонів) гривень.</w:t>
            </w:r>
          </w:p>
        </w:tc>
      </w:tr>
      <w:tr w:rsidR="00314A7B" w:rsidRPr="00314A7B" w14:paraId="76623A6A" w14:textId="77777777" w:rsidTr="00C208A6">
        <w:trPr>
          <w:trHeight w:val="1420"/>
          <w:jc w:val="center"/>
        </w:trPr>
        <w:tc>
          <w:tcPr>
            <w:tcW w:w="2129" w:type="dxa"/>
            <w:shd w:val="clear" w:color="auto" w:fill="auto"/>
          </w:tcPr>
          <w:p w14:paraId="20BDF1F0" w14:textId="1FD4E1AA" w:rsidR="0048667E" w:rsidRPr="00314A7B" w:rsidRDefault="00436149" w:rsidP="00E13F13">
            <w:pPr>
              <w:numPr>
                <w:ilvl w:val="0"/>
                <w:numId w:val="4"/>
              </w:numPr>
              <w:tabs>
                <w:tab w:val="left" w:pos="254"/>
              </w:tabs>
              <w:spacing w:after="0" w:line="240" w:lineRule="auto"/>
              <w:ind w:left="0" w:right="116" w:firstLine="0"/>
              <w:contextualSpacing/>
              <w:rPr>
                <w:rFonts w:ascii="Arial" w:hAnsi="Arial" w:cs="Arial"/>
                <w:b/>
                <w:szCs w:val="24"/>
              </w:rPr>
            </w:pPr>
            <w:r w:rsidRPr="00314A7B">
              <w:rPr>
                <w:rFonts w:ascii="Arial" w:hAnsi="Arial" w:cs="Arial"/>
                <w:b/>
                <w:szCs w:val="24"/>
              </w:rPr>
              <w:lastRenderedPageBreak/>
              <w:t xml:space="preserve">Строк звернення </w:t>
            </w:r>
            <w:r w:rsidR="008211C1" w:rsidRPr="00314A7B">
              <w:rPr>
                <w:rFonts w:ascii="Arial" w:hAnsi="Arial" w:cs="Arial"/>
                <w:b/>
                <w:szCs w:val="24"/>
              </w:rPr>
              <w:t>ММСП</w:t>
            </w:r>
            <w:r w:rsidRPr="00314A7B">
              <w:rPr>
                <w:rFonts w:ascii="Arial" w:hAnsi="Arial" w:cs="Arial"/>
                <w:b/>
                <w:szCs w:val="24"/>
              </w:rPr>
              <w:t xml:space="preserve"> для участі у Програмі</w:t>
            </w:r>
          </w:p>
        </w:tc>
        <w:tc>
          <w:tcPr>
            <w:tcW w:w="8078" w:type="dxa"/>
            <w:gridSpan w:val="4"/>
            <w:shd w:val="clear" w:color="auto" w:fill="auto"/>
            <w:vAlign w:val="center"/>
          </w:tcPr>
          <w:p w14:paraId="56A44119" w14:textId="6A5611E6" w:rsidR="00436149" w:rsidRPr="00314A7B" w:rsidRDefault="00470C11" w:rsidP="00EC04AD">
            <w:pPr>
              <w:pStyle w:val="aff"/>
              <w:numPr>
                <w:ilvl w:val="1"/>
                <w:numId w:val="18"/>
              </w:numPr>
              <w:tabs>
                <w:tab w:val="left" w:pos="535"/>
              </w:tabs>
              <w:spacing w:after="80" w:line="240" w:lineRule="auto"/>
              <w:ind w:left="0" w:right="114" w:firstLine="33"/>
              <w:jc w:val="both"/>
              <w:rPr>
                <w:rFonts w:ascii="Arial" w:hAnsi="Arial" w:cs="Arial"/>
                <w:szCs w:val="24"/>
              </w:rPr>
            </w:pPr>
            <w:r w:rsidRPr="00314A7B">
              <w:rPr>
                <w:rFonts w:ascii="Arial" w:hAnsi="Arial" w:cs="Arial"/>
                <w:szCs w:val="24"/>
              </w:rPr>
              <w:t xml:space="preserve">Строк, протягом якого </w:t>
            </w:r>
            <w:r w:rsidR="008211C1" w:rsidRPr="00314A7B">
              <w:rPr>
                <w:rFonts w:ascii="Arial" w:hAnsi="Arial" w:cs="Arial"/>
                <w:szCs w:val="24"/>
              </w:rPr>
              <w:t>ММСП</w:t>
            </w:r>
            <w:r w:rsidRPr="00314A7B">
              <w:rPr>
                <w:rFonts w:ascii="Arial" w:hAnsi="Arial" w:cs="Arial"/>
                <w:szCs w:val="24"/>
              </w:rPr>
              <w:t xml:space="preserve"> мож</w:t>
            </w:r>
            <w:r w:rsidR="00AA5399" w:rsidRPr="00314A7B">
              <w:rPr>
                <w:rFonts w:ascii="Arial" w:hAnsi="Arial" w:cs="Arial"/>
                <w:szCs w:val="24"/>
              </w:rPr>
              <w:t>е</w:t>
            </w:r>
            <w:r w:rsidRPr="00314A7B">
              <w:rPr>
                <w:rFonts w:ascii="Arial" w:hAnsi="Arial" w:cs="Arial"/>
                <w:szCs w:val="24"/>
              </w:rPr>
              <w:t xml:space="preserve"> звернутися за отриманням </w:t>
            </w:r>
            <w:r w:rsidR="006A1C3F" w:rsidRPr="00314A7B">
              <w:rPr>
                <w:rFonts w:ascii="Arial" w:hAnsi="Arial" w:cs="Arial"/>
                <w:szCs w:val="24"/>
              </w:rPr>
              <w:t xml:space="preserve">державної </w:t>
            </w:r>
            <w:r w:rsidRPr="00314A7B">
              <w:rPr>
                <w:rFonts w:ascii="Arial" w:hAnsi="Arial" w:cs="Arial"/>
                <w:szCs w:val="24"/>
              </w:rPr>
              <w:t>підтримки</w:t>
            </w:r>
            <w:r w:rsidR="00D907AC" w:rsidRPr="00314A7B">
              <w:rPr>
                <w:rFonts w:ascii="Arial" w:hAnsi="Arial" w:cs="Arial"/>
                <w:szCs w:val="24"/>
              </w:rPr>
              <w:t xml:space="preserve"> за </w:t>
            </w:r>
            <w:r w:rsidR="008A5C5F" w:rsidRPr="00314A7B">
              <w:rPr>
                <w:rFonts w:ascii="Arial" w:hAnsi="Arial" w:cs="Arial"/>
                <w:szCs w:val="24"/>
              </w:rPr>
              <w:t>договором фінансового лізингу</w:t>
            </w:r>
            <w:r w:rsidR="00D907AC" w:rsidRPr="00314A7B">
              <w:rPr>
                <w:rFonts w:ascii="Arial" w:hAnsi="Arial" w:cs="Arial"/>
                <w:szCs w:val="24"/>
              </w:rPr>
              <w:t>, що надається на цілі, визначені пункт</w:t>
            </w:r>
            <w:r w:rsidR="0048667E" w:rsidRPr="00314A7B">
              <w:rPr>
                <w:rFonts w:ascii="Arial" w:hAnsi="Arial" w:cs="Arial"/>
                <w:szCs w:val="24"/>
              </w:rPr>
              <w:t>о</w:t>
            </w:r>
            <w:r w:rsidR="00D907AC" w:rsidRPr="00314A7B">
              <w:rPr>
                <w:rFonts w:ascii="Arial" w:hAnsi="Arial" w:cs="Arial"/>
                <w:szCs w:val="24"/>
              </w:rPr>
              <w:t xml:space="preserve">м </w:t>
            </w:r>
            <w:r w:rsidR="00204E7C" w:rsidRPr="00314A7B">
              <w:rPr>
                <w:rFonts w:ascii="Arial" w:hAnsi="Arial" w:cs="Arial"/>
                <w:szCs w:val="24"/>
              </w:rPr>
              <w:t>3</w:t>
            </w:r>
            <w:r w:rsidR="00BB352E" w:rsidRPr="00314A7B">
              <w:rPr>
                <w:rFonts w:ascii="Arial" w:hAnsi="Arial" w:cs="Arial"/>
                <w:szCs w:val="24"/>
              </w:rPr>
              <w:t>.1</w:t>
            </w:r>
            <w:r w:rsidR="00626DA0" w:rsidRPr="00314A7B">
              <w:rPr>
                <w:rFonts w:ascii="Arial" w:hAnsi="Arial" w:cs="Arial"/>
                <w:szCs w:val="24"/>
              </w:rPr>
              <w:t xml:space="preserve"> </w:t>
            </w:r>
            <w:r w:rsidR="00D907AC" w:rsidRPr="00314A7B">
              <w:rPr>
                <w:rFonts w:ascii="Arial" w:hAnsi="Arial" w:cs="Arial"/>
                <w:szCs w:val="24"/>
              </w:rPr>
              <w:t>Програми</w:t>
            </w:r>
            <w:r w:rsidRPr="00314A7B">
              <w:rPr>
                <w:rFonts w:ascii="Arial" w:hAnsi="Arial" w:cs="Arial"/>
                <w:szCs w:val="24"/>
              </w:rPr>
              <w:t xml:space="preserve">, становить </w:t>
            </w:r>
            <w:r w:rsidRPr="00314A7B">
              <w:rPr>
                <w:rFonts w:ascii="Arial" w:hAnsi="Arial" w:cs="Arial"/>
                <w:b/>
                <w:szCs w:val="24"/>
              </w:rPr>
              <w:t>п</w:t>
            </w:r>
            <w:r w:rsidR="00A46273" w:rsidRPr="00314A7B">
              <w:rPr>
                <w:rFonts w:ascii="Arial" w:hAnsi="Arial" w:cs="Arial"/>
                <w:b/>
                <w:szCs w:val="24"/>
              </w:rPr>
              <w:t>’</w:t>
            </w:r>
            <w:r w:rsidRPr="00314A7B">
              <w:rPr>
                <w:rFonts w:ascii="Arial" w:hAnsi="Arial" w:cs="Arial"/>
                <w:b/>
                <w:szCs w:val="24"/>
              </w:rPr>
              <w:t>ять років</w:t>
            </w:r>
            <w:r w:rsidR="00AA5399" w:rsidRPr="00314A7B">
              <w:rPr>
                <w:rFonts w:ascii="Arial" w:hAnsi="Arial" w:cs="Arial"/>
                <w:szCs w:val="24"/>
              </w:rPr>
              <w:t xml:space="preserve"> з дати набрання чинності Порядком</w:t>
            </w:r>
            <w:r w:rsidR="0048667E" w:rsidRPr="00314A7B">
              <w:rPr>
                <w:rFonts w:ascii="Arial" w:hAnsi="Arial" w:cs="Arial"/>
                <w:szCs w:val="24"/>
              </w:rPr>
              <w:t>.</w:t>
            </w:r>
          </w:p>
        </w:tc>
      </w:tr>
      <w:tr w:rsidR="00314A7B" w:rsidRPr="00314A7B" w14:paraId="2A4E5301" w14:textId="77777777" w:rsidTr="00B66BFA">
        <w:trPr>
          <w:jc w:val="center"/>
        </w:trPr>
        <w:tc>
          <w:tcPr>
            <w:tcW w:w="2129" w:type="dxa"/>
            <w:shd w:val="clear" w:color="auto" w:fill="auto"/>
          </w:tcPr>
          <w:p w14:paraId="22721E5B" w14:textId="474EF355" w:rsidR="0048667E" w:rsidRPr="00314A7B" w:rsidRDefault="00DF08E4" w:rsidP="00E13F13">
            <w:pPr>
              <w:pStyle w:val="aff"/>
              <w:numPr>
                <w:ilvl w:val="0"/>
                <w:numId w:val="4"/>
              </w:numPr>
              <w:tabs>
                <w:tab w:val="left" w:pos="254"/>
              </w:tabs>
              <w:spacing w:after="0" w:line="240" w:lineRule="auto"/>
              <w:ind w:left="0" w:right="116" w:firstLine="36"/>
              <w:rPr>
                <w:rFonts w:ascii="Arial" w:hAnsi="Arial" w:cs="Arial"/>
                <w:b/>
                <w:szCs w:val="24"/>
              </w:rPr>
            </w:pPr>
            <w:r w:rsidRPr="00314A7B">
              <w:rPr>
                <w:rFonts w:ascii="Arial" w:hAnsi="Arial" w:cs="Arial"/>
                <w:b/>
                <w:szCs w:val="24"/>
              </w:rPr>
              <w:t>Строк фінансового лізингу</w:t>
            </w:r>
          </w:p>
        </w:tc>
        <w:tc>
          <w:tcPr>
            <w:tcW w:w="8078" w:type="dxa"/>
            <w:gridSpan w:val="4"/>
            <w:shd w:val="clear" w:color="auto" w:fill="auto"/>
          </w:tcPr>
          <w:p w14:paraId="6CB657AC" w14:textId="3A27A6B5" w:rsidR="00C111C7" w:rsidRPr="00314A7B" w:rsidRDefault="00DA2275" w:rsidP="00A0746B">
            <w:pPr>
              <w:pStyle w:val="aff1"/>
              <w:widowControl w:val="0"/>
              <w:numPr>
                <w:ilvl w:val="1"/>
                <w:numId w:val="4"/>
              </w:numPr>
              <w:tabs>
                <w:tab w:val="left" w:pos="535"/>
              </w:tabs>
              <w:spacing w:line="237" w:lineRule="auto"/>
              <w:ind w:left="0" w:right="121" w:firstLine="0"/>
              <w:jc w:val="both"/>
              <w:rPr>
                <w:rFonts w:ascii="Arial" w:eastAsia="Calibri" w:hAnsi="Arial" w:cs="Arial"/>
                <w:sz w:val="22"/>
                <w:szCs w:val="22"/>
                <w:lang w:eastAsia="en-US"/>
              </w:rPr>
            </w:pPr>
            <w:r w:rsidRPr="00314A7B">
              <w:rPr>
                <w:rFonts w:ascii="Arial" w:eastAsia="Calibri" w:hAnsi="Arial" w:cs="Arial"/>
                <w:sz w:val="22"/>
                <w:szCs w:val="22"/>
                <w:lang w:eastAsia="en-US"/>
              </w:rPr>
              <w:t xml:space="preserve">Максимальний строк договору фінансового лізингу </w:t>
            </w:r>
            <w:r w:rsidRPr="00314A7B">
              <w:rPr>
                <w:rFonts w:ascii="Arial" w:eastAsia="Calibri" w:hAnsi="Arial" w:cs="Arial"/>
                <w:b/>
                <w:sz w:val="22"/>
                <w:szCs w:val="22"/>
                <w:lang w:eastAsia="en-US"/>
              </w:rPr>
              <w:t>не перевищує п</w:t>
            </w:r>
            <w:r w:rsidR="00A46273" w:rsidRPr="00314A7B">
              <w:rPr>
                <w:rFonts w:ascii="Arial" w:eastAsia="Calibri" w:hAnsi="Arial" w:cs="Arial"/>
                <w:b/>
                <w:sz w:val="22"/>
                <w:szCs w:val="22"/>
                <w:lang w:eastAsia="en-US"/>
              </w:rPr>
              <w:t>’</w:t>
            </w:r>
            <w:r w:rsidRPr="00314A7B">
              <w:rPr>
                <w:rFonts w:ascii="Arial" w:eastAsia="Calibri" w:hAnsi="Arial" w:cs="Arial"/>
                <w:b/>
                <w:sz w:val="22"/>
                <w:szCs w:val="22"/>
                <w:lang w:eastAsia="en-US"/>
              </w:rPr>
              <w:t>яти років.</w:t>
            </w:r>
          </w:p>
        </w:tc>
      </w:tr>
      <w:tr w:rsidR="00314A7B" w:rsidRPr="00314A7B" w14:paraId="72456944" w14:textId="77777777" w:rsidTr="0029418F">
        <w:trPr>
          <w:trHeight w:val="2046"/>
          <w:jc w:val="center"/>
        </w:trPr>
        <w:tc>
          <w:tcPr>
            <w:tcW w:w="2129" w:type="dxa"/>
            <w:shd w:val="clear" w:color="auto" w:fill="auto"/>
          </w:tcPr>
          <w:p w14:paraId="30F23365" w14:textId="01DA0740" w:rsidR="00583B9C" w:rsidRPr="00314A7B" w:rsidRDefault="00DF08E4" w:rsidP="00E13F13">
            <w:pPr>
              <w:numPr>
                <w:ilvl w:val="0"/>
                <w:numId w:val="4"/>
              </w:numPr>
              <w:tabs>
                <w:tab w:val="left" w:pos="254"/>
              </w:tabs>
              <w:spacing w:after="0" w:line="240" w:lineRule="auto"/>
              <w:ind w:left="0" w:right="116" w:hanging="30"/>
              <w:contextualSpacing/>
              <w:rPr>
                <w:rFonts w:ascii="Arial" w:hAnsi="Arial" w:cs="Arial"/>
                <w:b/>
                <w:szCs w:val="24"/>
              </w:rPr>
            </w:pPr>
            <w:r w:rsidRPr="00314A7B">
              <w:rPr>
                <w:rFonts w:ascii="Arial" w:hAnsi="Arial" w:cs="Arial"/>
                <w:b/>
                <w:szCs w:val="24"/>
              </w:rPr>
              <w:t>Відстрочення платежу</w:t>
            </w:r>
          </w:p>
        </w:tc>
        <w:tc>
          <w:tcPr>
            <w:tcW w:w="8078" w:type="dxa"/>
            <w:gridSpan w:val="4"/>
            <w:shd w:val="clear" w:color="auto" w:fill="auto"/>
          </w:tcPr>
          <w:p w14:paraId="56AA6E8D" w14:textId="579C8F8D" w:rsidR="00583B9C" w:rsidRPr="00314A7B" w:rsidRDefault="00BE1DF4" w:rsidP="00EC04AD">
            <w:pPr>
              <w:pStyle w:val="-11"/>
              <w:numPr>
                <w:ilvl w:val="1"/>
                <w:numId w:val="4"/>
              </w:numPr>
              <w:tabs>
                <w:tab w:val="left" w:pos="537"/>
              </w:tabs>
              <w:spacing w:after="0" w:line="240" w:lineRule="auto"/>
              <w:ind w:left="0" w:right="113" w:firstLine="0"/>
              <w:jc w:val="both"/>
              <w:rPr>
                <w:rFonts w:ascii="Arial" w:hAnsi="Arial" w:cs="Arial"/>
              </w:rPr>
            </w:pPr>
            <w:r w:rsidRPr="00314A7B">
              <w:rPr>
                <w:rFonts w:ascii="Arial" w:hAnsi="Arial" w:cs="Arial"/>
              </w:rPr>
              <w:t xml:space="preserve">Відстрочка сплати </w:t>
            </w:r>
            <w:r w:rsidR="008211C1" w:rsidRPr="00314A7B">
              <w:rPr>
                <w:rFonts w:ascii="Arial" w:hAnsi="Arial" w:cs="Arial"/>
              </w:rPr>
              <w:t>ММСП</w:t>
            </w:r>
            <w:r w:rsidR="00CB5F98" w:rsidRPr="00314A7B">
              <w:rPr>
                <w:rFonts w:ascii="Arial" w:hAnsi="Arial" w:cs="Arial"/>
              </w:rPr>
              <w:t xml:space="preserve"> </w:t>
            </w:r>
            <w:r w:rsidRPr="00314A7B">
              <w:rPr>
                <w:rFonts w:ascii="Arial" w:hAnsi="Arial" w:cs="Arial"/>
              </w:rPr>
              <w:t xml:space="preserve">лізингового платежу </w:t>
            </w:r>
            <w:r w:rsidR="00CB5F98" w:rsidRPr="00314A7B">
              <w:rPr>
                <w:rFonts w:ascii="Arial" w:hAnsi="Arial" w:cs="Arial"/>
              </w:rPr>
              <w:t xml:space="preserve">та/або будь-якої його складової частини </w:t>
            </w:r>
            <w:r w:rsidRPr="00314A7B">
              <w:rPr>
                <w:rFonts w:ascii="Arial" w:hAnsi="Arial" w:cs="Arial"/>
              </w:rPr>
              <w:t xml:space="preserve">за договором фінансового лізингу може надаватися Уповноваженим лізингодавцем або Уповноваженим банком </w:t>
            </w:r>
            <w:r w:rsidR="008211C1" w:rsidRPr="00314A7B">
              <w:rPr>
                <w:rFonts w:ascii="Arial" w:hAnsi="Arial" w:cs="Arial"/>
              </w:rPr>
              <w:t>ММСП</w:t>
            </w:r>
            <w:r w:rsidRPr="00314A7B">
              <w:rPr>
                <w:rFonts w:ascii="Arial" w:hAnsi="Arial" w:cs="Arial"/>
              </w:rPr>
              <w:t xml:space="preserve"> на строк до 12 місяців.</w:t>
            </w:r>
          </w:p>
          <w:p w14:paraId="635FEE4A" w14:textId="1FF6DAB9" w:rsidR="00583B9C" w:rsidRPr="00314A7B" w:rsidRDefault="00583B9C" w:rsidP="00A46273">
            <w:pPr>
              <w:pStyle w:val="-11"/>
              <w:tabs>
                <w:tab w:val="left" w:pos="1243"/>
              </w:tabs>
              <w:spacing w:before="60" w:after="0" w:line="240" w:lineRule="auto"/>
              <w:ind w:left="0" w:right="113" w:firstLine="393"/>
              <w:jc w:val="both"/>
              <w:rPr>
                <w:rFonts w:ascii="Arial" w:hAnsi="Arial" w:cs="Arial"/>
              </w:rPr>
            </w:pPr>
            <w:r w:rsidRPr="00314A7B">
              <w:rPr>
                <w:rFonts w:ascii="Arial" w:hAnsi="Arial" w:cs="Arial"/>
              </w:rPr>
              <w:t xml:space="preserve">Не вважається відстрочкою платежу відтермінування </w:t>
            </w:r>
            <w:r w:rsidR="00CB5F98" w:rsidRPr="00314A7B">
              <w:rPr>
                <w:rFonts w:ascii="Arial" w:hAnsi="Arial" w:cs="Arial"/>
              </w:rPr>
              <w:t xml:space="preserve">сплати лізингового платежу </w:t>
            </w:r>
            <w:r w:rsidR="008211C1" w:rsidRPr="00314A7B">
              <w:rPr>
                <w:rFonts w:ascii="Arial" w:hAnsi="Arial" w:cs="Arial"/>
              </w:rPr>
              <w:t>ММСП</w:t>
            </w:r>
            <w:r w:rsidR="00CB5F98" w:rsidRPr="00314A7B">
              <w:rPr>
                <w:rFonts w:ascii="Arial" w:hAnsi="Arial" w:cs="Arial"/>
              </w:rPr>
              <w:t xml:space="preserve"> за договором фінансового лізингу</w:t>
            </w:r>
            <w:r w:rsidRPr="00314A7B">
              <w:rPr>
                <w:rFonts w:ascii="Arial" w:hAnsi="Arial" w:cs="Arial"/>
              </w:rPr>
              <w:t xml:space="preserve">, якщо таке відтермінування передбачено умовами </w:t>
            </w:r>
            <w:r w:rsidR="00EB173C" w:rsidRPr="00314A7B">
              <w:rPr>
                <w:rFonts w:ascii="Arial" w:eastAsia="Arial" w:hAnsi="Arial" w:cs="Arial"/>
              </w:rPr>
              <w:t>договору фінансового лізингу</w:t>
            </w:r>
            <w:r w:rsidR="008616FE" w:rsidRPr="00314A7B">
              <w:rPr>
                <w:rFonts w:ascii="Arial" w:hAnsi="Arial" w:cs="Arial"/>
              </w:rPr>
              <w:t xml:space="preserve"> </w:t>
            </w:r>
            <w:r w:rsidRPr="00314A7B">
              <w:rPr>
                <w:rFonts w:ascii="Arial" w:hAnsi="Arial" w:cs="Arial"/>
              </w:rPr>
              <w:t>та пов</w:t>
            </w:r>
            <w:r w:rsidR="00A46273" w:rsidRPr="00314A7B">
              <w:rPr>
                <w:rFonts w:ascii="Arial" w:hAnsi="Arial" w:cs="Arial"/>
              </w:rPr>
              <w:t>’</w:t>
            </w:r>
            <w:r w:rsidRPr="00314A7B">
              <w:rPr>
                <w:rFonts w:ascii="Arial" w:hAnsi="Arial" w:cs="Arial"/>
              </w:rPr>
              <w:t xml:space="preserve">язане </w:t>
            </w:r>
            <w:r w:rsidR="00A46273" w:rsidRPr="00314A7B">
              <w:rPr>
                <w:rFonts w:ascii="Arial" w:hAnsi="Arial" w:cs="Arial"/>
              </w:rPr>
              <w:t>зі</w:t>
            </w:r>
            <w:r w:rsidRPr="00314A7B">
              <w:rPr>
                <w:rFonts w:ascii="Arial" w:hAnsi="Arial" w:cs="Arial"/>
              </w:rPr>
              <w:t xml:space="preserve"> специфікою роботи галузі господарства</w:t>
            </w:r>
            <w:r w:rsidR="0060616F" w:rsidRPr="00314A7B">
              <w:rPr>
                <w:rFonts w:ascii="Arial" w:hAnsi="Arial" w:cs="Arial"/>
              </w:rPr>
              <w:t>,</w:t>
            </w:r>
            <w:r w:rsidRPr="00314A7B">
              <w:rPr>
                <w:rFonts w:ascii="Arial" w:hAnsi="Arial" w:cs="Arial"/>
              </w:rPr>
              <w:t xml:space="preserve"> до якої </w:t>
            </w:r>
            <w:r w:rsidR="00A46273" w:rsidRPr="00314A7B">
              <w:rPr>
                <w:rFonts w:ascii="Arial" w:hAnsi="Arial" w:cs="Arial"/>
              </w:rPr>
              <w:t>належить</w:t>
            </w:r>
            <w:r w:rsidRPr="00314A7B">
              <w:rPr>
                <w:rFonts w:ascii="Arial" w:hAnsi="Arial" w:cs="Arial"/>
              </w:rPr>
              <w:t xml:space="preserve"> діяльність </w:t>
            </w:r>
            <w:r w:rsidR="008211C1" w:rsidRPr="00314A7B">
              <w:rPr>
                <w:rFonts w:ascii="Arial" w:hAnsi="Arial" w:cs="Arial"/>
              </w:rPr>
              <w:t>ММСП</w:t>
            </w:r>
            <w:r w:rsidRPr="00314A7B">
              <w:rPr>
                <w:rFonts w:ascii="Arial" w:hAnsi="Arial" w:cs="Arial"/>
              </w:rPr>
              <w:t xml:space="preserve"> (наприклад, у зв</w:t>
            </w:r>
            <w:r w:rsidR="00A46273" w:rsidRPr="00314A7B">
              <w:rPr>
                <w:rFonts w:ascii="Arial" w:hAnsi="Arial" w:cs="Arial"/>
              </w:rPr>
              <w:t>’</w:t>
            </w:r>
            <w:r w:rsidRPr="00314A7B">
              <w:rPr>
                <w:rFonts w:ascii="Arial" w:hAnsi="Arial" w:cs="Arial"/>
              </w:rPr>
              <w:t>язку із сезонністю виробництва товарів</w:t>
            </w:r>
            <w:r w:rsidR="00A46273" w:rsidRPr="00314A7B">
              <w:rPr>
                <w:rFonts w:ascii="Arial" w:hAnsi="Arial" w:cs="Arial"/>
              </w:rPr>
              <w:t xml:space="preserve"> </w:t>
            </w:r>
            <w:r w:rsidRPr="00314A7B">
              <w:rPr>
                <w:rFonts w:ascii="Arial" w:hAnsi="Arial" w:cs="Arial"/>
              </w:rPr>
              <w:t>/</w:t>
            </w:r>
            <w:r w:rsidR="00A46273" w:rsidRPr="00314A7B">
              <w:rPr>
                <w:rFonts w:ascii="Arial" w:hAnsi="Arial" w:cs="Arial"/>
              </w:rPr>
              <w:t xml:space="preserve"> </w:t>
            </w:r>
            <w:r w:rsidRPr="00314A7B">
              <w:rPr>
                <w:rFonts w:ascii="Arial" w:hAnsi="Arial" w:cs="Arial"/>
              </w:rPr>
              <w:t>виконання робіт</w:t>
            </w:r>
            <w:r w:rsidR="00A46273" w:rsidRPr="00314A7B">
              <w:rPr>
                <w:rFonts w:ascii="Arial" w:hAnsi="Arial" w:cs="Arial"/>
              </w:rPr>
              <w:t xml:space="preserve"> </w:t>
            </w:r>
            <w:r w:rsidRPr="00314A7B">
              <w:rPr>
                <w:rFonts w:ascii="Arial" w:hAnsi="Arial" w:cs="Arial"/>
              </w:rPr>
              <w:t>/</w:t>
            </w:r>
            <w:r w:rsidR="00A46273" w:rsidRPr="00314A7B">
              <w:rPr>
                <w:rFonts w:ascii="Arial" w:hAnsi="Arial" w:cs="Arial"/>
              </w:rPr>
              <w:t xml:space="preserve"> </w:t>
            </w:r>
            <w:r w:rsidRPr="00314A7B">
              <w:rPr>
                <w:rFonts w:ascii="Arial" w:hAnsi="Arial" w:cs="Arial"/>
              </w:rPr>
              <w:t>надання послуг</w:t>
            </w:r>
            <w:r w:rsidRPr="00314A7B" w:rsidDel="002A2921">
              <w:rPr>
                <w:rFonts w:ascii="Arial" w:hAnsi="Arial" w:cs="Arial"/>
              </w:rPr>
              <w:t xml:space="preserve"> </w:t>
            </w:r>
            <w:r w:rsidR="008211C1" w:rsidRPr="00314A7B">
              <w:rPr>
                <w:rFonts w:ascii="Arial" w:hAnsi="Arial" w:cs="Arial"/>
              </w:rPr>
              <w:t>ММСП</w:t>
            </w:r>
            <w:r w:rsidR="00BE1DF4" w:rsidRPr="00314A7B">
              <w:rPr>
                <w:rFonts w:ascii="Arial" w:hAnsi="Arial" w:cs="Arial"/>
              </w:rPr>
              <w:t>).</w:t>
            </w:r>
          </w:p>
        </w:tc>
      </w:tr>
      <w:tr w:rsidR="00314A7B" w:rsidRPr="00314A7B" w14:paraId="0F00BA2A" w14:textId="77777777" w:rsidTr="00B66BFA">
        <w:trPr>
          <w:jc w:val="center"/>
        </w:trPr>
        <w:tc>
          <w:tcPr>
            <w:tcW w:w="2129" w:type="dxa"/>
            <w:vMerge w:val="restart"/>
            <w:shd w:val="clear" w:color="auto" w:fill="auto"/>
          </w:tcPr>
          <w:p w14:paraId="38D0F372" w14:textId="332F4F4D" w:rsidR="00583B9C" w:rsidRPr="00314A7B" w:rsidRDefault="00583B9C" w:rsidP="00E13F13">
            <w:pPr>
              <w:numPr>
                <w:ilvl w:val="0"/>
                <w:numId w:val="4"/>
              </w:numPr>
              <w:tabs>
                <w:tab w:val="left" w:pos="254"/>
              </w:tabs>
              <w:spacing w:after="0" w:line="240" w:lineRule="auto"/>
              <w:ind w:left="0" w:right="116" w:firstLine="0"/>
              <w:contextualSpacing/>
              <w:rPr>
                <w:rFonts w:ascii="Arial" w:hAnsi="Arial" w:cs="Arial"/>
                <w:b/>
                <w:szCs w:val="24"/>
              </w:rPr>
            </w:pPr>
            <w:r w:rsidRPr="00314A7B">
              <w:rPr>
                <w:rFonts w:ascii="Arial" w:hAnsi="Arial" w:cs="Arial"/>
                <w:b/>
                <w:szCs w:val="24"/>
              </w:rPr>
              <w:t xml:space="preserve">Базова </w:t>
            </w:r>
            <w:r w:rsidR="009E3D1E" w:rsidRPr="00314A7B">
              <w:rPr>
                <w:rFonts w:ascii="Arial" w:hAnsi="Arial" w:cs="Arial"/>
                <w:b/>
                <w:szCs w:val="24"/>
              </w:rPr>
              <w:t>винагорода</w:t>
            </w:r>
          </w:p>
        </w:tc>
        <w:tc>
          <w:tcPr>
            <w:tcW w:w="8078" w:type="dxa"/>
            <w:gridSpan w:val="4"/>
            <w:shd w:val="clear" w:color="auto" w:fill="auto"/>
          </w:tcPr>
          <w:p w14:paraId="43181C41" w14:textId="3591040D" w:rsidR="006B3767" w:rsidRPr="00314A7B" w:rsidRDefault="007C4BD1" w:rsidP="00A46273">
            <w:pPr>
              <w:pStyle w:val="-11"/>
              <w:numPr>
                <w:ilvl w:val="1"/>
                <w:numId w:val="4"/>
              </w:numPr>
              <w:tabs>
                <w:tab w:val="left" w:pos="535"/>
              </w:tabs>
              <w:spacing w:after="0" w:line="240" w:lineRule="auto"/>
              <w:ind w:left="0" w:right="113" w:firstLine="0"/>
              <w:jc w:val="both"/>
              <w:rPr>
                <w:rFonts w:ascii="Arial" w:hAnsi="Arial" w:cs="Arial"/>
              </w:rPr>
            </w:pPr>
            <w:r w:rsidRPr="00314A7B">
              <w:rPr>
                <w:rFonts w:ascii="Arial" w:hAnsi="Arial" w:cs="Arial"/>
              </w:rPr>
              <w:t xml:space="preserve">Базова винагорода за договором фінансового лізингу </w:t>
            </w:r>
            <w:r w:rsidR="008211C1" w:rsidRPr="00314A7B">
              <w:rPr>
                <w:rFonts w:ascii="Arial" w:hAnsi="Arial" w:cs="Arial"/>
              </w:rPr>
              <w:t>ММСП</w:t>
            </w:r>
            <w:r w:rsidRPr="00314A7B">
              <w:rPr>
                <w:rFonts w:ascii="Arial" w:hAnsi="Arial" w:cs="Arial"/>
              </w:rPr>
              <w:t xml:space="preserve"> не може перевищувати розмір</w:t>
            </w:r>
            <w:r w:rsidR="00A46273" w:rsidRPr="00314A7B">
              <w:rPr>
                <w:rFonts w:ascii="Arial" w:hAnsi="Arial" w:cs="Arial"/>
              </w:rPr>
              <w:t>у</w:t>
            </w:r>
            <w:r w:rsidRPr="00314A7B">
              <w:rPr>
                <w:rFonts w:ascii="Arial" w:hAnsi="Arial" w:cs="Arial"/>
              </w:rPr>
              <w:t>, визначен</w:t>
            </w:r>
            <w:r w:rsidR="00A46273" w:rsidRPr="00314A7B">
              <w:rPr>
                <w:rFonts w:ascii="Arial" w:hAnsi="Arial" w:cs="Arial"/>
              </w:rPr>
              <w:t>ого</w:t>
            </w:r>
            <w:r w:rsidRPr="00314A7B">
              <w:rPr>
                <w:rFonts w:ascii="Arial" w:hAnsi="Arial" w:cs="Arial"/>
              </w:rPr>
              <w:t xml:space="preserve"> за формулою:</w:t>
            </w:r>
          </w:p>
        </w:tc>
      </w:tr>
      <w:tr w:rsidR="00314A7B" w:rsidRPr="00314A7B" w14:paraId="1EEB4B6D" w14:textId="77777777" w:rsidTr="006B3767">
        <w:trPr>
          <w:gridAfter w:val="1"/>
          <w:wAfter w:w="6" w:type="dxa"/>
          <w:trHeight w:val="343"/>
          <w:jc w:val="center"/>
        </w:trPr>
        <w:tc>
          <w:tcPr>
            <w:tcW w:w="2129" w:type="dxa"/>
            <w:vMerge/>
            <w:shd w:val="clear" w:color="auto" w:fill="auto"/>
          </w:tcPr>
          <w:p w14:paraId="29F29ADA" w14:textId="77777777" w:rsidR="006B3767" w:rsidRPr="00314A7B" w:rsidRDefault="006B3767" w:rsidP="009C410B">
            <w:pPr>
              <w:numPr>
                <w:ilvl w:val="0"/>
                <w:numId w:val="4"/>
              </w:numPr>
              <w:tabs>
                <w:tab w:val="left" w:pos="397"/>
              </w:tabs>
              <w:spacing w:after="0" w:line="240" w:lineRule="auto"/>
              <w:ind w:left="114" w:right="116" w:firstLine="0"/>
              <w:contextualSpacing/>
              <w:rPr>
                <w:rFonts w:ascii="Arial" w:hAnsi="Arial" w:cs="Arial"/>
                <w:b/>
                <w:szCs w:val="24"/>
              </w:rPr>
            </w:pPr>
          </w:p>
        </w:tc>
        <w:tc>
          <w:tcPr>
            <w:tcW w:w="3536" w:type="dxa"/>
            <w:shd w:val="clear" w:color="auto" w:fill="auto"/>
            <w:vAlign w:val="center"/>
          </w:tcPr>
          <w:p w14:paraId="5B2B5C82" w14:textId="0CA562E8" w:rsidR="006B3767" w:rsidRPr="00314A7B" w:rsidRDefault="00A46273" w:rsidP="006B3767">
            <w:pPr>
              <w:pStyle w:val="-11"/>
              <w:tabs>
                <w:tab w:val="left" w:pos="543"/>
              </w:tabs>
              <w:spacing w:after="60" w:line="240" w:lineRule="auto"/>
              <w:ind w:left="0" w:right="113"/>
              <w:jc w:val="center"/>
              <w:rPr>
                <w:rFonts w:ascii="Arial" w:hAnsi="Arial" w:cs="Arial"/>
              </w:rPr>
            </w:pPr>
            <w:r w:rsidRPr="00314A7B">
              <w:rPr>
                <w:rFonts w:ascii="Arial" w:hAnsi="Arial" w:cs="Arial"/>
              </w:rPr>
              <w:t>Для н</w:t>
            </w:r>
            <w:r w:rsidR="006B3767" w:rsidRPr="00314A7B">
              <w:rPr>
                <w:rFonts w:ascii="Arial" w:hAnsi="Arial" w:cs="Arial"/>
              </w:rPr>
              <w:t>овостворених ММСП</w:t>
            </w:r>
          </w:p>
        </w:tc>
        <w:tc>
          <w:tcPr>
            <w:tcW w:w="4536" w:type="dxa"/>
            <w:gridSpan w:val="2"/>
            <w:shd w:val="clear" w:color="auto" w:fill="auto"/>
            <w:vAlign w:val="center"/>
          </w:tcPr>
          <w:p w14:paraId="2988D3B9" w14:textId="793BA8DD" w:rsidR="006B3767" w:rsidRPr="00314A7B" w:rsidRDefault="00A46273" w:rsidP="00B66BFA">
            <w:pPr>
              <w:pStyle w:val="-11"/>
              <w:tabs>
                <w:tab w:val="left" w:pos="543"/>
              </w:tabs>
              <w:spacing w:after="60" w:line="240" w:lineRule="auto"/>
              <w:ind w:left="0" w:right="113"/>
              <w:jc w:val="center"/>
              <w:rPr>
                <w:rFonts w:ascii="Arial" w:hAnsi="Arial" w:cs="Arial"/>
              </w:rPr>
            </w:pPr>
            <w:r w:rsidRPr="00314A7B">
              <w:rPr>
                <w:rFonts w:ascii="Arial" w:hAnsi="Arial" w:cs="Arial"/>
              </w:rPr>
              <w:t>Для д</w:t>
            </w:r>
            <w:r w:rsidR="006B3767" w:rsidRPr="00314A7B">
              <w:rPr>
                <w:rFonts w:ascii="Arial" w:hAnsi="Arial" w:cs="Arial"/>
              </w:rPr>
              <w:t xml:space="preserve">іючих </w:t>
            </w:r>
            <w:r w:rsidR="008211C1" w:rsidRPr="00314A7B">
              <w:rPr>
                <w:rFonts w:ascii="Arial" w:hAnsi="Arial" w:cs="Arial"/>
              </w:rPr>
              <w:t>ММСП</w:t>
            </w:r>
          </w:p>
        </w:tc>
      </w:tr>
      <w:tr w:rsidR="00314A7B" w:rsidRPr="00314A7B" w14:paraId="621DD3CD" w14:textId="77777777" w:rsidTr="006B3767">
        <w:trPr>
          <w:gridAfter w:val="1"/>
          <w:wAfter w:w="6" w:type="dxa"/>
          <w:trHeight w:val="405"/>
          <w:jc w:val="center"/>
        </w:trPr>
        <w:tc>
          <w:tcPr>
            <w:tcW w:w="2129" w:type="dxa"/>
            <w:vMerge/>
            <w:shd w:val="clear" w:color="auto" w:fill="auto"/>
          </w:tcPr>
          <w:p w14:paraId="43B94AF5" w14:textId="77777777" w:rsidR="00FD6173" w:rsidRPr="00314A7B" w:rsidRDefault="00FD6173" w:rsidP="009C410B">
            <w:pPr>
              <w:numPr>
                <w:ilvl w:val="0"/>
                <w:numId w:val="4"/>
              </w:numPr>
              <w:tabs>
                <w:tab w:val="left" w:pos="397"/>
              </w:tabs>
              <w:spacing w:after="0" w:line="240" w:lineRule="auto"/>
              <w:ind w:left="114" w:right="116" w:firstLine="0"/>
              <w:contextualSpacing/>
              <w:rPr>
                <w:rFonts w:ascii="Arial" w:hAnsi="Arial" w:cs="Arial"/>
                <w:b/>
                <w:szCs w:val="24"/>
              </w:rPr>
            </w:pPr>
          </w:p>
        </w:tc>
        <w:tc>
          <w:tcPr>
            <w:tcW w:w="3536" w:type="dxa"/>
            <w:vMerge w:val="restart"/>
            <w:shd w:val="clear" w:color="auto" w:fill="auto"/>
            <w:vAlign w:val="center"/>
          </w:tcPr>
          <w:p w14:paraId="074817A0" w14:textId="1C6E84B2" w:rsidR="00FD6173" w:rsidRPr="00314A7B" w:rsidRDefault="00FD6173" w:rsidP="003130E6">
            <w:pPr>
              <w:pStyle w:val="aff"/>
              <w:pBdr>
                <w:top w:val="nil"/>
                <w:left w:val="nil"/>
                <w:bottom w:val="nil"/>
                <w:right w:val="nil"/>
                <w:between w:val="nil"/>
              </w:pBdr>
              <w:spacing w:after="0" w:line="240" w:lineRule="auto"/>
              <w:ind w:left="0"/>
              <w:contextualSpacing w:val="0"/>
              <w:jc w:val="center"/>
              <w:rPr>
                <w:rFonts w:ascii="Arial" w:hAnsi="Arial" w:cs="Arial"/>
                <w:b/>
              </w:rPr>
            </w:pPr>
            <w:r w:rsidRPr="00314A7B">
              <w:rPr>
                <w:rFonts w:ascii="Arial" w:hAnsi="Arial" w:cs="Arial"/>
                <w:b/>
              </w:rPr>
              <w:t>Індекс UIRD (3міс.) +</w:t>
            </w:r>
            <w:r w:rsidR="00A46273" w:rsidRPr="00314A7B">
              <w:rPr>
                <w:rFonts w:ascii="Arial" w:hAnsi="Arial" w:cs="Arial"/>
                <w:b/>
              </w:rPr>
              <w:t xml:space="preserve"> </w:t>
            </w:r>
            <w:r w:rsidRPr="00314A7B">
              <w:rPr>
                <w:rFonts w:ascii="Arial" w:hAnsi="Arial" w:cs="Arial"/>
                <w:b/>
              </w:rPr>
              <w:t>1</w:t>
            </w:r>
            <w:r w:rsidR="003130E6">
              <w:rPr>
                <w:rFonts w:ascii="Arial" w:hAnsi="Arial" w:cs="Arial"/>
                <w:b/>
              </w:rPr>
              <w:t>0</w:t>
            </w:r>
            <w:r w:rsidRPr="00314A7B">
              <w:rPr>
                <w:rFonts w:ascii="Arial" w:hAnsi="Arial" w:cs="Arial"/>
                <w:b/>
              </w:rPr>
              <w:t xml:space="preserve"> п.п.</w:t>
            </w:r>
          </w:p>
        </w:tc>
        <w:tc>
          <w:tcPr>
            <w:tcW w:w="4536" w:type="dxa"/>
            <w:gridSpan w:val="2"/>
            <w:shd w:val="clear" w:color="auto" w:fill="auto"/>
            <w:vAlign w:val="center"/>
          </w:tcPr>
          <w:p w14:paraId="73BEFBB6" w14:textId="729A81B8" w:rsidR="00FD6173" w:rsidRPr="00314A7B" w:rsidRDefault="00FD6173" w:rsidP="00B66BFA">
            <w:pPr>
              <w:pStyle w:val="aff"/>
              <w:pBdr>
                <w:top w:val="nil"/>
                <w:left w:val="nil"/>
                <w:bottom w:val="nil"/>
                <w:right w:val="nil"/>
                <w:between w:val="nil"/>
              </w:pBdr>
              <w:spacing w:after="0" w:line="240" w:lineRule="auto"/>
              <w:ind w:left="0"/>
              <w:contextualSpacing w:val="0"/>
              <w:jc w:val="center"/>
              <w:rPr>
                <w:rFonts w:ascii="Arial" w:hAnsi="Arial" w:cs="Arial"/>
              </w:rPr>
            </w:pPr>
            <w:r w:rsidRPr="00314A7B">
              <w:rPr>
                <w:rFonts w:ascii="Arial" w:hAnsi="Arial" w:cs="Arial"/>
              </w:rPr>
              <w:t>для суб</w:t>
            </w:r>
            <w:r w:rsidR="00A46273" w:rsidRPr="00314A7B">
              <w:rPr>
                <w:rFonts w:ascii="Arial" w:hAnsi="Arial" w:cs="Arial"/>
              </w:rPr>
              <w:t>’</w:t>
            </w:r>
            <w:r w:rsidRPr="00314A7B">
              <w:rPr>
                <w:rFonts w:ascii="Arial" w:hAnsi="Arial" w:cs="Arial"/>
              </w:rPr>
              <w:t>єктів мікропідприємництва:</w:t>
            </w:r>
          </w:p>
          <w:p w14:paraId="15C2DABF" w14:textId="5D9514D9" w:rsidR="00FD6173" w:rsidRPr="00314A7B" w:rsidRDefault="00FD6173" w:rsidP="003130E6">
            <w:pPr>
              <w:pStyle w:val="aff"/>
              <w:pBdr>
                <w:top w:val="nil"/>
                <w:left w:val="nil"/>
                <w:bottom w:val="nil"/>
                <w:right w:val="nil"/>
                <w:between w:val="nil"/>
              </w:pBdr>
              <w:spacing w:after="0" w:line="240" w:lineRule="auto"/>
              <w:ind w:left="0"/>
              <w:contextualSpacing w:val="0"/>
              <w:jc w:val="center"/>
              <w:rPr>
                <w:rFonts w:ascii="Arial" w:hAnsi="Arial" w:cs="Arial"/>
                <w:b/>
              </w:rPr>
            </w:pPr>
            <w:r w:rsidRPr="00314A7B">
              <w:rPr>
                <w:rFonts w:ascii="Arial" w:hAnsi="Arial" w:cs="Arial"/>
                <w:b/>
              </w:rPr>
              <w:t>Індекс UIRD (3міс.) +</w:t>
            </w:r>
            <w:r w:rsidR="00A46273" w:rsidRPr="00314A7B">
              <w:rPr>
                <w:rFonts w:ascii="Arial" w:hAnsi="Arial" w:cs="Arial"/>
                <w:b/>
              </w:rPr>
              <w:t xml:space="preserve"> </w:t>
            </w:r>
            <w:r w:rsidRPr="00314A7B">
              <w:rPr>
                <w:rFonts w:ascii="Arial" w:hAnsi="Arial" w:cs="Arial"/>
                <w:b/>
              </w:rPr>
              <w:t>1</w:t>
            </w:r>
            <w:r w:rsidR="003130E6">
              <w:rPr>
                <w:rFonts w:ascii="Arial" w:hAnsi="Arial" w:cs="Arial"/>
                <w:b/>
              </w:rPr>
              <w:t>0</w:t>
            </w:r>
            <w:r w:rsidRPr="00314A7B">
              <w:rPr>
                <w:rFonts w:ascii="Arial" w:hAnsi="Arial" w:cs="Arial"/>
                <w:b/>
              </w:rPr>
              <w:t xml:space="preserve"> п.п.</w:t>
            </w:r>
          </w:p>
        </w:tc>
      </w:tr>
      <w:tr w:rsidR="00314A7B" w:rsidRPr="00314A7B" w14:paraId="0255903A" w14:textId="77777777" w:rsidTr="006B3767">
        <w:trPr>
          <w:gridAfter w:val="1"/>
          <w:wAfter w:w="6" w:type="dxa"/>
          <w:trHeight w:val="460"/>
          <w:jc w:val="center"/>
        </w:trPr>
        <w:tc>
          <w:tcPr>
            <w:tcW w:w="2129" w:type="dxa"/>
            <w:vMerge/>
            <w:shd w:val="clear" w:color="auto" w:fill="auto"/>
          </w:tcPr>
          <w:p w14:paraId="2D535124" w14:textId="77777777" w:rsidR="00FD6173" w:rsidRPr="00314A7B" w:rsidRDefault="00FD6173" w:rsidP="009C410B">
            <w:pPr>
              <w:numPr>
                <w:ilvl w:val="0"/>
                <w:numId w:val="4"/>
              </w:numPr>
              <w:tabs>
                <w:tab w:val="left" w:pos="397"/>
              </w:tabs>
              <w:spacing w:after="0" w:line="240" w:lineRule="auto"/>
              <w:ind w:left="114" w:right="116" w:firstLine="0"/>
              <w:contextualSpacing/>
              <w:rPr>
                <w:rFonts w:ascii="Arial" w:hAnsi="Arial" w:cs="Arial"/>
                <w:b/>
                <w:szCs w:val="24"/>
              </w:rPr>
            </w:pPr>
          </w:p>
        </w:tc>
        <w:tc>
          <w:tcPr>
            <w:tcW w:w="3536" w:type="dxa"/>
            <w:vMerge/>
            <w:shd w:val="clear" w:color="auto" w:fill="auto"/>
          </w:tcPr>
          <w:p w14:paraId="705C9A9B" w14:textId="77777777" w:rsidR="00FD6173" w:rsidRPr="00314A7B" w:rsidRDefault="00FD6173" w:rsidP="00B66BFA">
            <w:pPr>
              <w:pStyle w:val="aff"/>
              <w:pBdr>
                <w:top w:val="nil"/>
                <w:left w:val="nil"/>
                <w:bottom w:val="nil"/>
                <w:right w:val="nil"/>
                <w:between w:val="nil"/>
              </w:pBdr>
              <w:spacing w:after="0" w:line="240" w:lineRule="auto"/>
              <w:ind w:left="0"/>
              <w:contextualSpacing w:val="0"/>
              <w:jc w:val="center"/>
              <w:rPr>
                <w:rFonts w:ascii="Arial" w:hAnsi="Arial" w:cs="Arial"/>
                <w:b/>
              </w:rPr>
            </w:pPr>
          </w:p>
        </w:tc>
        <w:tc>
          <w:tcPr>
            <w:tcW w:w="4536" w:type="dxa"/>
            <w:gridSpan w:val="2"/>
            <w:shd w:val="clear" w:color="auto" w:fill="auto"/>
          </w:tcPr>
          <w:p w14:paraId="2BA425EB" w14:textId="46281C5A" w:rsidR="00FD6173" w:rsidRPr="00314A7B" w:rsidRDefault="00FD6173" w:rsidP="00B66BFA">
            <w:pPr>
              <w:pStyle w:val="aff"/>
              <w:pBdr>
                <w:top w:val="nil"/>
                <w:left w:val="nil"/>
                <w:bottom w:val="nil"/>
                <w:right w:val="nil"/>
                <w:between w:val="nil"/>
              </w:pBdr>
              <w:spacing w:after="0" w:line="240" w:lineRule="auto"/>
              <w:ind w:left="0"/>
              <w:contextualSpacing w:val="0"/>
              <w:jc w:val="center"/>
              <w:rPr>
                <w:rFonts w:ascii="Arial" w:hAnsi="Arial" w:cs="Arial"/>
              </w:rPr>
            </w:pPr>
            <w:r w:rsidRPr="00314A7B">
              <w:rPr>
                <w:rFonts w:ascii="Arial" w:hAnsi="Arial" w:cs="Arial"/>
              </w:rPr>
              <w:t>для суб</w:t>
            </w:r>
            <w:r w:rsidR="00A46273" w:rsidRPr="00314A7B">
              <w:rPr>
                <w:rFonts w:ascii="Arial" w:hAnsi="Arial" w:cs="Arial"/>
              </w:rPr>
              <w:t>’</w:t>
            </w:r>
            <w:r w:rsidRPr="00314A7B">
              <w:rPr>
                <w:rFonts w:ascii="Arial" w:hAnsi="Arial" w:cs="Arial"/>
              </w:rPr>
              <w:t>єктів малого підприємництва:</w:t>
            </w:r>
          </w:p>
          <w:p w14:paraId="2B23B039" w14:textId="23E9D45E" w:rsidR="00FD6173" w:rsidRPr="00314A7B" w:rsidRDefault="00FD6173" w:rsidP="003130E6">
            <w:pPr>
              <w:pStyle w:val="aff"/>
              <w:pBdr>
                <w:top w:val="nil"/>
                <w:left w:val="nil"/>
                <w:bottom w:val="nil"/>
                <w:right w:val="nil"/>
                <w:between w:val="nil"/>
              </w:pBdr>
              <w:spacing w:after="0" w:line="240" w:lineRule="auto"/>
              <w:ind w:left="0"/>
              <w:contextualSpacing w:val="0"/>
              <w:jc w:val="center"/>
              <w:rPr>
                <w:rFonts w:ascii="Arial" w:hAnsi="Arial" w:cs="Arial"/>
                <w:b/>
              </w:rPr>
            </w:pPr>
            <w:r w:rsidRPr="00314A7B">
              <w:rPr>
                <w:rFonts w:ascii="Arial" w:hAnsi="Arial" w:cs="Arial"/>
                <w:b/>
              </w:rPr>
              <w:t xml:space="preserve">Індекс UIRD (3міс.) + </w:t>
            </w:r>
            <w:r w:rsidR="003130E6">
              <w:rPr>
                <w:rFonts w:ascii="Arial" w:hAnsi="Arial" w:cs="Arial"/>
                <w:b/>
              </w:rPr>
              <w:t>8</w:t>
            </w:r>
            <w:r w:rsidRPr="00314A7B">
              <w:rPr>
                <w:rFonts w:ascii="Arial" w:hAnsi="Arial" w:cs="Arial"/>
                <w:b/>
              </w:rPr>
              <w:t xml:space="preserve"> п.п.</w:t>
            </w:r>
          </w:p>
        </w:tc>
      </w:tr>
      <w:tr w:rsidR="00314A7B" w:rsidRPr="00314A7B" w14:paraId="05F34E62" w14:textId="77777777" w:rsidTr="006B3767">
        <w:trPr>
          <w:gridAfter w:val="1"/>
          <w:wAfter w:w="6" w:type="dxa"/>
          <w:trHeight w:val="460"/>
          <w:jc w:val="center"/>
        </w:trPr>
        <w:tc>
          <w:tcPr>
            <w:tcW w:w="2129" w:type="dxa"/>
            <w:vMerge/>
            <w:shd w:val="clear" w:color="auto" w:fill="auto"/>
          </w:tcPr>
          <w:p w14:paraId="278AB945" w14:textId="77777777" w:rsidR="00FD6173" w:rsidRPr="00314A7B" w:rsidRDefault="00FD6173" w:rsidP="009C410B">
            <w:pPr>
              <w:numPr>
                <w:ilvl w:val="0"/>
                <w:numId w:val="4"/>
              </w:numPr>
              <w:tabs>
                <w:tab w:val="left" w:pos="397"/>
              </w:tabs>
              <w:spacing w:after="0" w:line="240" w:lineRule="auto"/>
              <w:ind w:left="114" w:right="116" w:firstLine="0"/>
              <w:contextualSpacing/>
              <w:rPr>
                <w:rFonts w:ascii="Arial" w:hAnsi="Arial" w:cs="Arial"/>
                <w:b/>
                <w:szCs w:val="24"/>
              </w:rPr>
            </w:pPr>
          </w:p>
        </w:tc>
        <w:tc>
          <w:tcPr>
            <w:tcW w:w="3536" w:type="dxa"/>
            <w:vMerge/>
            <w:shd w:val="clear" w:color="auto" w:fill="auto"/>
          </w:tcPr>
          <w:p w14:paraId="0FF24864" w14:textId="77777777" w:rsidR="00FD6173" w:rsidRPr="00314A7B" w:rsidRDefault="00FD6173" w:rsidP="00B66BFA">
            <w:pPr>
              <w:pStyle w:val="aff"/>
              <w:pBdr>
                <w:top w:val="nil"/>
                <w:left w:val="nil"/>
                <w:bottom w:val="nil"/>
                <w:right w:val="nil"/>
                <w:between w:val="nil"/>
              </w:pBdr>
              <w:spacing w:after="0" w:line="240" w:lineRule="auto"/>
              <w:ind w:left="0"/>
              <w:contextualSpacing w:val="0"/>
              <w:jc w:val="center"/>
              <w:rPr>
                <w:rFonts w:ascii="Arial" w:hAnsi="Arial" w:cs="Arial"/>
                <w:b/>
              </w:rPr>
            </w:pPr>
          </w:p>
        </w:tc>
        <w:tc>
          <w:tcPr>
            <w:tcW w:w="4536" w:type="dxa"/>
            <w:gridSpan w:val="2"/>
            <w:shd w:val="clear" w:color="auto" w:fill="auto"/>
          </w:tcPr>
          <w:p w14:paraId="5CCFD0E9" w14:textId="70E8C73A" w:rsidR="00FD6173" w:rsidRPr="00314A7B" w:rsidRDefault="00FD6173" w:rsidP="00B66BFA">
            <w:pPr>
              <w:pStyle w:val="aff"/>
              <w:pBdr>
                <w:top w:val="nil"/>
                <w:left w:val="nil"/>
                <w:bottom w:val="nil"/>
                <w:right w:val="nil"/>
                <w:between w:val="nil"/>
              </w:pBdr>
              <w:spacing w:after="0" w:line="240" w:lineRule="auto"/>
              <w:ind w:left="0"/>
              <w:contextualSpacing w:val="0"/>
              <w:jc w:val="center"/>
              <w:rPr>
                <w:rFonts w:ascii="Arial" w:hAnsi="Arial" w:cs="Arial"/>
              </w:rPr>
            </w:pPr>
            <w:r w:rsidRPr="00314A7B">
              <w:rPr>
                <w:rFonts w:ascii="Arial" w:hAnsi="Arial" w:cs="Arial"/>
              </w:rPr>
              <w:t>для суб</w:t>
            </w:r>
            <w:r w:rsidR="00A46273" w:rsidRPr="00314A7B">
              <w:rPr>
                <w:rFonts w:ascii="Arial" w:hAnsi="Arial" w:cs="Arial"/>
              </w:rPr>
              <w:t>’</w:t>
            </w:r>
            <w:r w:rsidRPr="00314A7B">
              <w:rPr>
                <w:rFonts w:ascii="Arial" w:hAnsi="Arial" w:cs="Arial"/>
              </w:rPr>
              <w:t>єктів середнього підприємництва:</w:t>
            </w:r>
          </w:p>
          <w:p w14:paraId="0EBC05AE" w14:textId="41527D2D" w:rsidR="00FD6173" w:rsidRPr="00314A7B" w:rsidRDefault="00FD6173" w:rsidP="003130E6">
            <w:pPr>
              <w:pStyle w:val="aff"/>
              <w:pBdr>
                <w:top w:val="nil"/>
                <w:left w:val="nil"/>
                <w:bottom w:val="nil"/>
                <w:right w:val="nil"/>
                <w:between w:val="nil"/>
              </w:pBdr>
              <w:spacing w:after="0" w:line="240" w:lineRule="auto"/>
              <w:ind w:left="0"/>
              <w:contextualSpacing w:val="0"/>
              <w:jc w:val="center"/>
              <w:rPr>
                <w:rFonts w:ascii="Arial" w:hAnsi="Arial" w:cs="Arial"/>
              </w:rPr>
            </w:pPr>
            <w:r w:rsidRPr="00314A7B">
              <w:rPr>
                <w:rFonts w:ascii="Arial" w:hAnsi="Arial" w:cs="Arial"/>
                <w:b/>
              </w:rPr>
              <w:t xml:space="preserve">Індекс UIRD (3міс.) + </w:t>
            </w:r>
            <w:r w:rsidR="003130E6">
              <w:rPr>
                <w:rFonts w:ascii="Arial" w:hAnsi="Arial" w:cs="Arial"/>
                <w:b/>
              </w:rPr>
              <w:t>6</w:t>
            </w:r>
            <w:r w:rsidRPr="00314A7B">
              <w:rPr>
                <w:rFonts w:ascii="Arial" w:hAnsi="Arial" w:cs="Arial"/>
                <w:b/>
              </w:rPr>
              <w:t xml:space="preserve"> п.п.</w:t>
            </w:r>
          </w:p>
        </w:tc>
      </w:tr>
      <w:tr w:rsidR="00314A7B" w:rsidRPr="00314A7B" w14:paraId="3F3F071C" w14:textId="77777777" w:rsidTr="006B3767">
        <w:trPr>
          <w:gridAfter w:val="1"/>
          <w:wAfter w:w="6" w:type="dxa"/>
          <w:trHeight w:val="460"/>
          <w:jc w:val="center"/>
        </w:trPr>
        <w:tc>
          <w:tcPr>
            <w:tcW w:w="2129" w:type="dxa"/>
            <w:vMerge/>
            <w:shd w:val="clear" w:color="auto" w:fill="auto"/>
          </w:tcPr>
          <w:p w14:paraId="6212B794" w14:textId="77777777" w:rsidR="00FD6173" w:rsidRPr="00314A7B" w:rsidRDefault="00FD6173" w:rsidP="009C410B">
            <w:pPr>
              <w:numPr>
                <w:ilvl w:val="0"/>
                <w:numId w:val="4"/>
              </w:numPr>
              <w:tabs>
                <w:tab w:val="left" w:pos="397"/>
              </w:tabs>
              <w:spacing w:after="0" w:line="240" w:lineRule="auto"/>
              <w:ind w:left="114" w:right="116" w:firstLine="0"/>
              <w:contextualSpacing/>
              <w:rPr>
                <w:rFonts w:ascii="Arial" w:hAnsi="Arial" w:cs="Arial"/>
                <w:b/>
                <w:szCs w:val="24"/>
              </w:rPr>
            </w:pPr>
          </w:p>
        </w:tc>
        <w:tc>
          <w:tcPr>
            <w:tcW w:w="3536" w:type="dxa"/>
            <w:vMerge/>
            <w:shd w:val="clear" w:color="auto" w:fill="auto"/>
          </w:tcPr>
          <w:p w14:paraId="03198887" w14:textId="77777777" w:rsidR="00FD6173" w:rsidRPr="00314A7B" w:rsidRDefault="00FD6173" w:rsidP="00B66BFA">
            <w:pPr>
              <w:pStyle w:val="aff"/>
              <w:pBdr>
                <w:top w:val="nil"/>
                <w:left w:val="nil"/>
                <w:bottom w:val="nil"/>
                <w:right w:val="nil"/>
                <w:between w:val="nil"/>
              </w:pBdr>
              <w:spacing w:after="0" w:line="240" w:lineRule="auto"/>
              <w:ind w:left="0"/>
              <w:contextualSpacing w:val="0"/>
              <w:jc w:val="center"/>
              <w:rPr>
                <w:rFonts w:ascii="Arial" w:hAnsi="Arial" w:cs="Arial"/>
                <w:b/>
              </w:rPr>
            </w:pPr>
          </w:p>
        </w:tc>
        <w:tc>
          <w:tcPr>
            <w:tcW w:w="4536" w:type="dxa"/>
            <w:gridSpan w:val="2"/>
            <w:shd w:val="clear" w:color="auto" w:fill="auto"/>
          </w:tcPr>
          <w:p w14:paraId="4203B7A4" w14:textId="5E8B3D70" w:rsidR="00FD6173" w:rsidRPr="00314A7B" w:rsidRDefault="00FD6173" w:rsidP="006B3767">
            <w:pPr>
              <w:pStyle w:val="aff"/>
              <w:pBdr>
                <w:top w:val="nil"/>
                <w:left w:val="nil"/>
                <w:bottom w:val="nil"/>
                <w:right w:val="nil"/>
                <w:between w:val="nil"/>
              </w:pBdr>
              <w:spacing w:after="0" w:line="240" w:lineRule="auto"/>
              <w:ind w:left="0"/>
              <w:contextualSpacing w:val="0"/>
              <w:jc w:val="center"/>
              <w:rPr>
                <w:rFonts w:ascii="Arial" w:hAnsi="Arial" w:cs="Arial"/>
                <w:b/>
              </w:rPr>
            </w:pPr>
          </w:p>
        </w:tc>
      </w:tr>
      <w:tr w:rsidR="00314A7B" w:rsidRPr="00314A7B" w14:paraId="6C187011" w14:textId="77777777" w:rsidTr="009C1BD3">
        <w:trPr>
          <w:trHeight w:val="1634"/>
          <w:jc w:val="center"/>
        </w:trPr>
        <w:tc>
          <w:tcPr>
            <w:tcW w:w="2129" w:type="dxa"/>
            <w:vMerge/>
            <w:shd w:val="clear" w:color="auto" w:fill="auto"/>
          </w:tcPr>
          <w:p w14:paraId="7000967C" w14:textId="77777777" w:rsidR="00F1081A" w:rsidRPr="00314A7B" w:rsidRDefault="00F1081A" w:rsidP="009C410B">
            <w:pPr>
              <w:numPr>
                <w:ilvl w:val="0"/>
                <w:numId w:val="4"/>
              </w:numPr>
              <w:tabs>
                <w:tab w:val="left" w:pos="397"/>
              </w:tabs>
              <w:spacing w:after="0" w:line="240" w:lineRule="auto"/>
              <w:ind w:left="114" w:right="116" w:firstLine="0"/>
              <w:contextualSpacing/>
              <w:jc w:val="both"/>
              <w:rPr>
                <w:rFonts w:ascii="Arial" w:hAnsi="Arial" w:cs="Arial"/>
                <w:b/>
                <w:szCs w:val="24"/>
              </w:rPr>
            </w:pPr>
          </w:p>
        </w:tc>
        <w:tc>
          <w:tcPr>
            <w:tcW w:w="8078" w:type="dxa"/>
            <w:gridSpan w:val="4"/>
            <w:shd w:val="clear" w:color="auto" w:fill="auto"/>
          </w:tcPr>
          <w:p w14:paraId="6F0E57DD" w14:textId="77777777" w:rsidR="00F1081A" w:rsidRPr="00314A7B" w:rsidRDefault="00F1081A" w:rsidP="00B66BFA">
            <w:pPr>
              <w:pStyle w:val="aff"/>
              <w:pBdr>
                <w:top w:val="nil"/>
                <w:left w:val="nil"/>
                <w:bottom w:val="nil"/>
                <w:right w:val="nil"/>
                <w:between w:val="nil"/>
              </w:pBdr>
              <w:spacing w:after="0" w:line="240" w:lineRule="auto"/>
              <w:ind w:left="679" w:right="114"/>
              <w:contextualSpacing w:val="0"/>
              <w:jc w:val="both"/>
              <w:rPr>
                <w:rFonts w:ascii="Arial" w:hAnsi="Arial" w:cs="Arial"/>
                <w:vanish/>
                <w:sz w:val="10"/>
                <w:szCs w:val="10"/>
              </w:rPr>
            </w:pPr>
          </w:p>
          <w:p w14:paraId="5DAD9FF2" w14:textId="112591E3" w:rsidR="00F1081A" w:rsidRPr="00314A7B" w:rsidRDefault="009C410B" w:rsidP="00EC04AD">
            <w:pPr>
              <w:pStyle w:val="aff"/>
              <w:pBdr>
                <w:top w:val="nil"/>
                <w:left w:val="nil"/>
                <w:bottom w:val="nil"/>
                <w:right w:val="nil"/>
                <w:between w:val="nil"/>
              </w:pBdr>
              <w:spacing w:after="0" w:line="240" w:lineRule="auto"/>
              <w:ind w:left="0" w:right="114"/>
              <w:contextualSpacing w:val="0"/>
              <w:jc w:val="both"/>
              <w:rPr>
                <w:rFonts w:ascii="Arial" w:hAnsi="Arial" w:cs="Arial"/>
                <w:vanish/>
              </w:rPr>
            </w:pPr>
            <w:r w:rsidRPr="00314A7B">
              <w:rPr>
                <w:rFonts w:ascii="Arial" w:hAnsi="Arial" w:cs="Arial"/>
              </w:rPr>
              <w:t>9</w:t>
            </w:r>
            <w:r w:rsidR="00F1081A" w:rsidRPr="00314A7B">
              <w:rPr>
                <w:rFonts w:ascii="Arial" w:hAnsi="Arial" w:cs="Arial"/>
              </w:rPr>
              <w:t>.2</w:t>
            </w:r>
            <w:r w:rsidR="00BF553F" w:rsidRPr="00314A7B">
              <w:rPr>
                <w:rFonts w:ascii="Arial" w:hAnsi="Arial" w:cs="Arial"/>
              </w:rPr>
              <w:t>.</w:t>
            </w:r>
            <w:r w:rsidR="00F1081A" w:rsidRPr="00314A7B">
              <w:rPr>
                <w:rFonts w:ascii="Arial" w:hAnsi="Arial" w:cs="Arial"/>
              </w:rPr>
              <w:t xml:space="preserve"> </w:t>
            </w:r>
            <w:r w:rsidR="00E12BD2" w:rsidRPr="00314A7B">
              <w:rPr>
                <w:rFonts w:ascii="Arial" w:hAnsi="Arial" w:cs="Arial"/>
              </w:rPr>
              <w:t>Розмір б</w:t>
            </w:r>
            <w:r w:rsidR="00BF553F" w:rsidRPr="00314A7B">
              <w:rPr>
                <w:rFonts w:ascii="Arial" w:hAnsi="Arial" w:cs="Arial"/>
              </w:rPr>
              <w:t>азов</w:t>
            </w:r>
            <w:r w:rsidR="00E12BD2" w:rsidRPr="00314A7B">
              <w:rPr>
                <w:rFonts w:ascii="Arial" w:hAnsi="Arial" w:cs="Arial"/>
              </w:rPr>
              <w:t>ої</w:t>
            </w:r>
            <w:r w:rsidR="00BF553F" w:rsidRPr="00314A7B">
              <w:rPr>
                <w:rFonts w:ascii="Arial" w:hAnsi="Arial" w:cs="Arial"/>
              </w:rPr>
              <w:t xml:space="preserve"> винагород</w:t>
            </w:r>
            <w:r w:rsidR="00E12BD2" w:rsidRPr="00314A7B">
              <w:rPr>
                <w:rFonts w:ascii="Arial" w:hAnsi="Arial" w:cs="Arial"/>
              </w:rPr>
              <w:t>и</w:t>
            </w:r>
            <w:r w:rsidR="00BF553F" w:rsidRPr="00314A7B">
              <w:rPr>
                <w:rFonts w:ascii="Arial" w:hAnsi="Arial" w:cs="Arial"/>
              </w:rPr>
              <w:t xml:space="preserve"> </w:t>
            </w:r>
            <w:r w:rsidR="00F1081A" w:rsidRPr="00314A7B">
              <w:rPr>
                <w:rFonts w:ascii="Arial" w:hAnsi="Arial" w:cs="Arial"/>
              </w:rPr>
              <w:t xml:space="preserve">має переглядатись </w:t>
            </w:r>
            <w:r w:rsidR="00704CD4" w:rsidRPr="00314A7B">
              <w:rPr>
                <w:rFonts w:ascii="Arial" w:hAnsi="Arial" w:cs="Arial"/>
              </w:rPr>
              <w:t>Уповноваженим банком або</w:t>
            </w:r>
            <w:r w:rsidR="00BF553F" w:rsidRPr="00314A7B">
              <w:rPr>
                <w:rFonts w:ascii="Arial" w:hAnsi="Arial" w:cs="Arial"/>
              </w:rPr>
              <w:t xml:space="preserve"> </w:t>
            </w:r>
            <w:r w:rsidR="00E12BD2" w:rsidRPr="00314A7B">
              <w:rPr>
                <w:rFonts w:ascii="Arial" w:hAnsi="Arial" w:cs="Arial"/>
              </w:rPr>
              <w:t xml:space="preserve">Уповноваженим </w:t>
            </w:r>
            <w:r w:rsidR="00BF553F" w:rsidRPr="00314A7B">
              <w:rPr>
                <w:rFonts w:ascii="Arial" w:hAnsi="Arial" w:cs="Arial"/>
              </w:rPr>
              <w:t xml:space="preserve">лізингодавцем </w:t>
            </w:r>
            <w:r w:rsidR="00F1081A" w:rsidRPr="00314A7B">
              <w:rPr>
                <w:rFonts w:ascii="Arial" w:hAnsi="Arial" w:cs="Arial"/>
              </w:rPr>
              <w:t>на щоквартальній основі з урахуванням зміни індексу UIRD (3 міс</w:t>
            </w:r>
            <w:r w:rsidR="00A46273" w:rsidRPr="00314A7B">
              <w:rPr>
                <w:rFonts w:ascii="Arial" w:hAnsi="Arial" w:cs="Arial"/>
              </w:rPr>
              <w:t>яці</w:t>
            </w:r>
            <w:r w:rsidR="00F1081A" w:rsidRPr="00314A7B">
              <w:rPr>
                <w:rFonts w:ascii="Arial" w:hAnsi="Arial" w:cs="Arial"/>
              </w:rPr>
              <w:t>)</w:t>
            </w:r>
            <w:r w:rsidR="00C23E16" w:rsidRPr="00314A7B">
              <w:rPr>
                <w:rFonts w:ascii="Arial" w:hAnsi="Arial" w:cs="Arial"/>
              </w:rPr>
              <w:t>.</w:t>
            </w:r>
            <w:r w:rsidR="00A46273" w:rsidRPr="00314A7B">
              <w:rPr>
                <w:rFonts w:ascii="Arial" w:hAnsi="Arial" w:cs="Arial"/>
              </w:rPr>
              <w:t xml:space="preserve"> </w:t>
            </w:r>
          </w:p>
          <w:p w14:paraId="619A00AA" w14:textId="27E9B183" w:rsidR="00F1081A" w:rsidRPr="00314A7B" w:rsidRDefault="00B90DA7" w:rsidP="003130E6">
            <w:pPr>
              <w:pStyle w:val="aff"/>
              <w:pBdr>
                <w:top w:val="nil"/>
                <w:left w:val="nil"/>
                <w:bottom w:val="nil"/>
                <w:right w:val="nil"/>
                <w:between w:val="nil"/>
              </w:pBdr>
              <w:spacing w:after="0" w:line="240" w:lineRule="auto"/>
              <w:ind w:left="0" w:right="114" w:firstLine="535"/>
              <w:contextualSpacing w:val="0"/>
              <w:jc w:val="both"/>
              <w:rPr>
                <w:rFonts w:ascii="Arial" w:hAnsi="Arial" w:cs="Arial"/>
                <w:vanish/>
              </w:rPr>
            </w:pPr>
            <w:r w:rsidRPr="00314A7B">
              <w:rPr>
                <w:rFonts w:ascii="Arial" w:hAnsi="Arial" w:cs="Arial"/>
              </w:rPr>
              <w:t>Максимальний розмір базової винагороди, що може бути застосований за договором фінансового лізингу, укладеним із суб</w:t>
            </w:r>
            <w:r w:rsidR="00A46273" w:rsidRPr="00314A7B">
              <w:rPr>
                <w:rFonts w:ascii="Arial" w:hAnsi="Arial" w:cs="Arial"/>
              </w:rPr>
              <w:t>’</w:t>
            </w:r>
            <w:r w:rsidRPr="00314A7B">
              <w:rPr>
                <w:rFonts w:ascii="Arial" w:hAnsi="Arial" w:cs="Arial"/>
              </w:rPr>
              <w:t>єктом підприємництва, не може бути більшим</w:t>
            </w:r>
            <w:r w:rsidR="00F1081A" w:rsidRPr="00314A7B">
              <w:rPr>
                <w:rFonts w:ascii="Arial" w:hAnsi="Arial" w:cs="Arial"/>
              </w:rPr>
              <w:t xml:space="preserve"> </w:t>
            </w:r>
            <w:r w:rsidR="003130E6">
              <w:rPr>
                <w:rFonts w:ascii="Arial" w:hAnsi="Arial" w:cs="Arial"/>
              </w:rPr>
              <w:t>28</w:t>
            </w:r>
            <w:r w:rsidR="00A46273" w:rsidRPr="00314A7B">
              <w:rPr>
                <w:rFonts w:ascii="Arial" w:hAnsi="Arial" w:cs="Arial"/>
              </w:rPr>
              <w:t xml:space="preserve"> </w:t>
            </w:r>
            <w:r w:rsidR="00F1081A" w:rsidRPr="00314A7B">
              <w:rPr>
                <w:rFonts w:ascii="Arial" w:hAnsi="Arial" w:cs="Arial"/>
              </w:rPr>
              <w:t>% (</w:t>
            </w:r>
            <w:r w:rsidR="003130E6">
              <w:rPr>
                <w:rFonts w:ascii="Arial" w:hAnsi="Arial" w:cs="Arial"/>
              </w:rPr>
              <w:t>двадцять вісім</w:t>
            </w:r>
            <w:r w:rsidRPr="00314A7B">
              <w:rPr>
                <w:rFonts w:ascii="Arial" w:hAnsi="Arial" w:cs="Arial"/>
              </w:rPr>
              <w:t xml:space="preserve"> </w:t>
            </w:r>
            <w:r w:rsidR="0029679E" w:rsidRPr="00314A7B">
              <w:rPr>
                <w:rFonts w:ascii="Arial" w:hAnsi="Arial" w:cs="Arial"/>
              </w:rPr>
              <w:t>відсотків</w:t>
            </w:r>
            <w:r w:rsidR="00F1081A" w:rsidRPr="00314A7B">
              <w:rPr>
                <w:rFonts w:ascii="Arial" w:hAnsi="Arial" w:cs="Arial"/>
              </w:rPr>
              <w:t>) річних.</w:t>
            </w:r>
          </w:p>
        </w:tc>
      </w:tr>
      <w:tr w:rsidR="00314A7B" w:rsidRPr="00314A7B" w14:paraId="116B8C57" w14:textId="77777777" w:rsidTr="009C1BD3">
        <w:trPr>
          <w:trHeight w:val="2504"/>
          <w:jc w:val="center"/>
        </w:trPr>
        <w:tc>
          <w:tcPr>
            <w:tcW w:w="2129" w:type="dxa"/>
            <w:vMerge/>
            <w:shd w:val="clear" w:color="auto" w:fill="auto"/>
          </w:tcPr>
          <w:p w14:paraId="7BDC6CCF" w14:textId="77777777" w:rsidR="00310DBE" w:rsidRPr="00314A7B" w:rsidRDefault="00310DBE" w:rsidP="009C410B">
            <w:pPr>
              <w:numPr>
                <w:ilvl w:val="0"/>
                <w:numId w:val="4"/>
              </w:numPr>
              <w:tabs>
                <w:tab w:val="left" w:pos="397"/>
              </w:tabs>
              <w:spacing w:after="0" w:line="240" w:lineRule="auto"/>
              <w:ind w:left="114" w:right="116" w:firstLine="0"/>
              <w:contextualSpacing/>
              <w:jc w:val="both"/>
              <w:rPr>
                <w:rFonts w:ascii="Arial" w:hAnsi="Arial" w:cs="Arial"/>
                <w:b/>
                <w:szCs w:val="24"/>
              </w:rPr>
            </w:pPr>
          </w:p>
        </w:tc>
        <w:tc>
          <w:tcPr>
            <w:tcW w:w="8078" w:type="dxa"/>
            <w:gridSpan w:val="4"/>
            <w:shd w:val="clear" w:color="auto" w:fill="auto"/>
          </w:tcPr>
          <w:p w14:paraId="5247393C" w14:textId="074D7B18" w:rsidR="00310DBE" w:rsidRPr="00314A7B" w:rsidRDefault="00310DBE" w:rsidP="00A46273">
            <w:pPr>
              <w:pStyle w:val="aff"/>
              <w:pBdr>
                <w:top w:val="nil"/>
                <w:left w:val="nil"/>
                <w:bottom w:val="nil"/>
                <w:right w:val="nil"/>
                <w:between w:val="nil"/>
              </w:pBdr>
              <w:spacing w:after="0" w:line="240" w:lineRule="auto"/>
              <w:ind w:left="0" w:right="114"/>
              <w:contextualSpacing w:val="0"/>
              <w:jc w:val="both"/>
              <w:rPr>
                <w:rFonts w:ascii="Arial" w:hAnsi="Arial" w:cs="Arial"/>
                <w:vanish/>
                <w:sz w:val="10"/>
                <w:szCs w:val="10"/>
              </w:rPr>
            </w:pPr>
            <w:r w:rsidRPr="00314A7B">
              <w:rPr>
                <w:rFonts w:ascii="Arial" w:hAnsi="Arial" w:cs="Arial"/>
              </w:rPr>
              <w:t>9.3. На період дії воєнного стану та протягом 90 (дев</w:t>
            </w:r>
            <w:r w:rsidR="00A46273" w:rsidRPr="00314A7B">
              <w:rPr>
                <w:rFonts w:ascii="Arial" w:hAnsi="Arial" w:cs="Arial"/>
              </w:rPr>
              <w:t>’яноста</w:t>
            </w:r>
            <w:r w:rsidRPr="00314A7B">
              <w:rPr>
                <w:rFonts w:ascii="Arial" w:hAnsi="Arial" w:cs="Arial"/>
              </w:rPr>
              <w:t>) календарних днів після його припинення чи скасування під час укладання нових договорів фінансового лізингу Уповноважений банк або Уповноважений лізингодавець має право збільшити розмір винагороди за договором фінансового лізингу із суб</w:t>
            </w:r>
            <w:r w:rsidR="00A46273" w:rsidRPr="00314A7B">
              <w:rPr>
                <w:rFonts w:ascii="Arial" w:hAnsi="Arial" w:cs="Arial"/>
              </w:rPr>
              <w:t>’</w:t>
            </w:r>
            <w:r w:rsidRPr="00314A7B">
              <w:rPr>
                <w:rFonts w:ascii="Arial" w:hAnsi="Arial" w:cs="Arial"/>
              </w:rPr>
              <w:t>єктом підприємництва, встано</w:t>
            </w:r>
            <w:r w:rsidR="00A46273" w:rsidRPr="00314A7B">
              <w:rPr>
                <w:rFonts w:ascii="Arial" w:hAnsi="Arial" w:cs="Arial"/>
              </w:rPr>
              <w:t>влений відповідно до пункту 9.1</w:t>
            </w:r>
            <w:r w:rsidRPr="00314A7B">
              <w:rPr>
                <w:rFonts w:ascii="Arial" w:hAnsi="Arial" w:cs="Arial"/>
              </w:rPr>
              <w:t xml:space="preserve"> Програми, але не більше ніж до 25</w:t>
            </w:r>
            <w:r w:rsidR="00A46273" w:rsidRPr="00314A7B">
              <w:rPr>
                <w:rFonts w:ascii="Arial" w:hAnsi="Arial" w:cs="Arial"/>
              </w:rPr>
              <w:t xml:space="preserve"> </w:t>
            </w:r>
            <w:r w:rsidRPr="00314A7B">
              <w:rPr>
                <w:rFonts w:ascii="Arial" w:hAnsi="Arial" w:cs="Arial"/>
              </w:rPr>
              <w:t>% (двадцяти п</w:t>
            </w:r>
            <w:r w:rsidR="00A46273" w:rsidRPr="00314A7B">
              <w:rPr>
                <w:rFonts w:ascii="Arial" w:hAnsi="Arial" w:cs="Arial"/>
              </w:rPr>
              <w:t>’</w:t>
            </w:r>
            <w:r w:rsidRPr="00314A7B">
              <w:rPr>
                <w:rFonts w:ascii="Arial" w:hAnsi="Arial" w:cs="Arial"/>
              </w:rPr>
              <w:t xml:space="preserve">яти відсотків) річних. При цьому державна підтримка у вигляді компенсації винагороди на збільшену частину винагороди, що перевищує розміри базової винагороди, визначені відповідно до пункту 9.1 Програми, не надається, а така збільшена частина винагороди сплачується </w:t>
            </w:r>
            <w:r w:rsidR="008211C1" w:rsidRPr="00314A7B">
              <w:rPr>
                <w:rFonts w:ascii="Arial" w:hAnsi="Arial" w:cs="Arial"/>
              </w:rPr>
              <w:t>ММСП</w:t>
            </w:r>
            <w:r w:rsidRPr="00314A7B">
              <w:rPr>
                <w:rFonts w:ascii="Arial" w:hAnsi="Arial" w:cs="Arial"/>
              </w:rPr>
              <w:t>.</w:t>
            </w:r>
          </w:p>
        </w:tc>
      </w:tr>
      <w:tr w:rsidR="00314A7B" w:rsidRPr="00314A7B" w14:paraId="574A4DDD" w14:textId="77777777" w:rsidTr="009B4AD8">
        <w:trPr>
          <w:trHeight w:val="280"/>
          <w:jc w:val="center"/>
        </w:trPr>
        <w:tc>
          <w:tcPr>
            <w:tcW w:w="2129" w:type="dxa"/>
            <w:vMerge/>
            <w:shd w:val="clear" w:color="auto" w:fill="auto"/>
          </w:tcPr>
          <w:p w14:paraId="785F72DD" w14:textId="77777777" w:rsidR="00583B9C" w:rsidRPr="00314A7B" w:rsidRDefault="00583B9C" w:rsidP="009C410B">
            <w:pPr>
              <w:numPr>
                <w:ilvl w:val="0"/>
                <w:numId w:val="4"/>
              </w:numPr>
              <w:tabs>
                <w:tab w:val="left" w:pos="397"/>
              </w:tabs>
              <w:spacing w:after="0" w:line="240" w:lineRule="auto"/>
              <w:ind w:left="114" w:right="116" w:firstLine="0"/>
              <w:contextualSpacing/>
              <w:rPr>
                <w:rFonts w:ascii="Arial" w:hAnsi="Arial" w:cs="Arial"/>
                <w:b/>
                <w:szCs w:val="24"/>
              </w:rPr>
            </w:pPr>
          </w:p>
        </w:tc>
        <w:tc>
          <w:tcPr>
            <w:tcW w:w="8078" w:type="dxa"/>
            <w:gridSpan w:val="4"/>
            <w:shd w:val="clear" w:color="auto" w:fill="auto"/>
          </w:tcPr>
          <w:p w14:paraId="393371E7" w14:textId="11C57DE2" w:rsidR="00583B9C" w:rsidRPr="00314A7B" w:rsidRDefault="005D64A4" w:rsidP="00EC04AD">
            <w:pPr>
              <w:pStyle w:val="-11"/>
              <w:tabs>
                <w:tab w:val="left" w:pos="537"/>
              </w:tabs>
              <w:spacing w:after="0" w:line="240" w:lineRule="auto"/>
              <w:ind w:left="0" w:right="114"/>
              <w:jc w:val="both"/>
              <w:rPr>
                <w:rFonts w:ascii="Arial" w:hAnsi="Arial" w:cs="Arial"/>
              </w:rPr>
            </w:pPr>
            <w:r w:rsidRPr="00314A7B">
              <w:rPr>
                <w:rFonts w:ascii="Arial" w:hAnsi="Arial" w:cs="Arial"/>
                <w:szCs w:val="24"/>
              </w:rPr>
              <w:t xml:space="preserve">9.4. </w:t>
            </w:r>
            <w:r w:rsidR="005B205D" w:rsidRPr="00314A7B">
              <w:rPr>
                <w:rFonts w:ascii="Arial" w:hAnsi="Arial" w:cs="Arial"/>
              </w:rPr>
              <w:t>Компенсація винагороди надається Фондом суб</w:t>
            </w:r>
            <w:r w:rsidR="00A46273" w:rsidRPr="00314A7B">
              <w:rPr>
                <w:rFonts w:ascii="Arial" w:hAnsi="Arial" w:cs="Arial"/>
              </w:rPr>
              <w:t>’</w:t>
            </w:r>
            <w:r w:rsidR="005B205D" w:rsidRPr="00314A7B">
              <w:rPr>
                <w:rFonts w:ascii="Arial" w:hAnsi="Arial" w:cs="Arial"/>
              </w:rPr>
              <w:t xml:space="preserve">єкту підприємництва з метою зниження його фактичних витрат на сплату базової винагороди (далі </w:t>
            </w:r>
            <w:r w:rsidR="003437C6" w:rsidRPr="00314A7B">
              <w:rPr>
                <w:rFonts w:ascii="Arial" w:hAnsi="Arial" w:cs="Arial"/>
              </w:rPr>
              <w:t>–</w:t>
            </w:r>
            <w:r w:rsidR="005B205D" w:rsidRPr="00314A7B">
              <w:rPr>
                <w:rFonts w:ascii="Arial" w:hAnsi="Arial" w:cs="Arial"/>
              </w:rPr>
              <w:t xml:space="preserve"> компенсаційна винагорода), визначеної відповідно до пункту</w:t>
            </w:r>
            <w:r w:rsidR="00534E9E" w:rsidRPr="00314A7B">
              <w:rPr>
                <w:rFonts w:ascii="Arial" w:hAnsi="Arial" w:cs="Arial"/>
              </w:rPr>
              <w:t xml:space="preserve"> 9 Програми, </w:t>
            </w:r>
            <w:r w:rsidR="005B205D" w:rsidRPr="00314A7B">
              <w:rPr>
                <w:rFonts w:ascii="Arial" w:hAnsi="Arial" w:cs="Arial"/>
              </w:rPr>
              <w:t>до відповідного рівня:</w:t>
            </w:r>
          </w:p>
          <w:p w14:paraId="5F7F3B32" w14:textId="65FE5662" w:rsidR="005B205D" w:rsidRPr="00314A7B" w:rsidRDefault="005B205D" w:rsidP="00EC04AD">
            <w:pPr>
              <w:pStyle w:val="-11"/>
              <w:tabs>
                <w:tab w:val="left" w:pos="537"/>
              </w:tabs>
              <w:spacing w:after="0" w:line="240" w:lineRule="auto"/>
              <w:ind w:left="0" w:right="114" w:firstLine="535"/>
              <w:jc w:val="both"/>
              <w:rPr>
                <w:rFonts w:ascii="Arial" w:hAnsi="Arial" w:cs="Arial"/>
              </w:rPr>
            </w:pPr>
            <w:r w:rsidRPr="00314A7B">
              <w:rPr>
                <w:rFonts w:ascii="Arial" w:hAnsi="Arial" w:cs="Arial"/>
              </w:rPr>
              <w:t xml:space="preserve">до </w:t>
            </w:r>
            <w:r w:rsidRPr="00314A7B">
              <w:rPr>
                <w:rFonts w:ascii="Arial" w:hAnsi="Arial" w:cs="Arial"/>
                <w:b/>
              </w:rPr>
              <w:t>рівня 9 або 11 відсотків річних</w:t>
            </w:r>
            <w:r w:rsidRPr="00314A7B">
              <w:rPr>
                <w:rFonts w:ascii="Arial" w:hAnsi="Arial" w:cs="Arial"/>
              </w:rPr>
              <w:t xml:space="preserve"> – для договорів фінансового лізингу, укладених не за пріоритетними напрямами, визначеними пунктом </w:t>
            </w:r>
            <w:r w:rsidR="005D66B0" w:rsidRPr="00314A7B">
              <w:rPr>
                <w:rFonts w:ascii="Arial" w:hAnsi="Arial" w:cs="Arial"/>
              </w:rPr>
              <w:t>4.1</w:t>
            </w:r>
            <w:r w:rsidRPr="00314A7B">
              <w:rPr>
                <w:rFonts w:ascii="Arial" w:hAnsi="Arial" w:cs="Arial"/>
              </w:rPr>
              <w:t xml:space="preserve"> Програми;</w:t>
            </w:r>
          </w:p>
          <w:p w14:paraId="2F0EE80C" w14:textId="7C34D6F2" w:rsidR="005B205D" w:rsidRPr="00314A7B" w:rsidRDefault="005B205D" w:rsidP="00EC04AD">
            <w:pPr>
              <w:pStyle w:val="-11"/>
              <w:tabs>
                <w:tab w:val="left" w:pos="537"/>
              </w:tabs>
              <w:spacing w:after="0" w:line="240" w:lineRule="auto"/>
              <w:ind w:left="0" w:right="114" w:firstLine="535"/>
              <w:jc w:val="both"/>
              <w:rPr>
                <w:rFonts w:ascii="Arial" w:hAnsi="Arial" w:cs="Arial"/>
              </w:rPr>
            </w:pPr>
            <w:r w:rsidRPr="00314A7B">
              <w:rPr>
                <w:rFonts w:ascii="Arial" w:hAnsi="Arial" w:cs="Arial"/>
              </w:rPr>
              <w:t xml:space="preserve">до </w:t>
            </w:r>
            <w:r w:rsidRPr="00314A7B">
              <w:rPr>
                <w:rFonts w:ascii="Arial" w:hAnsi="Arial" w:cs="Arial"/>
                <w:b/>
              </w:rPr>
              <w:t>рівня 5 або 7 відсотків річних</w:t>
            </w:r>
            <w:r w:rsidRPr="00314A7B">
              <w:rPr>
                <w:rFonts w:ascii="Arial" w:hAnsi="Arial" w:cs="Arial"/>
              </w:rPr>
              <w:t xml:space="preserve"> – для договорів фінансового лізингу, укладених за пріоритетними напрямами, визначеними пунктом </w:t>
            </w:r>
            <w:r w:rsidR="005D66B0" w:rsidRPr="00314A7B">
              <w:rPr>
                <w:rFonts w:ascii="Arial" w:hAnsi="Arial" w:cs="Arial"/>
              </w:rPr>
              <w:t>4.1</w:t>
            </w:r>
            <w:r w:rsidRPr="00314A7B">
              <w:rPr>
                <w:rFonts w:ascii="Arial" w:hAnsi="Arial" w:cs="Arial"/>
              </w:rPr>
              <w:t xml:space="preserve"> Програми.</w:t>
            </w:r>
          </w:p>
          <w:p w14:paraId="19C2F85D" w14:textId="7294CDAB" w:rsidR="005B205D" w:rsidRPr="00314A7B" w:rsidRDefault="005B205D" w:rsidP="00EC04AD">
            <w:pPr>
              <w:pStyle w:val="-11"/>
              <w:tabs>
                <w:tab w:val="left" w:pos="537"/>
              </w:tabs>
              <w:spacing w:after="0" w:line="240" w:lineRule="auto"/>
              <w:ind w:left="0" w:right="114" w:firstLine="535"/>
              <w:jc w:val="both"/>
              <w:rPr>
                <w:rFonts w:ascii="Arial" w:hAnsi="Arial" w:cs="Arial"/>
              </w:rPr>
            </w:pPr>
            <w:r w:rsidRPr="00314A7B">
              <w:rPr>
                <w:rFonts w:ascii="Arial" w:hAnsi="Arial" w:cs="Arial"/>
              </w:rPr>
              <w:t>Розмір компенсаційної винагороди за укладеним договором фінансового лізингу із суб</w:t>
            </w:r>
            <w:r w:rsidR="00A46273" w:rsidRPr="00314A7B">
              <w:rPr>
                <w:rFonts w:ascii="Arial" w:hAnsi="Arial" w:cs="Arial"/>
              </w:rPr>
              <w:t>’</w:t>
            </w:r>
            <w:r w:rsidRPr="00314A7B">
              <w:rPr>
                <w:rFonts w:ascii="Arial" w:hAnsi="Arial" w:cs="Arial"/>
              </w:rPr>
              <w:t xml:space="preserve">єктом підприємництва, який підлягає сплаті ним за рахунок власних </w:t>
            </w:r>
            <w:r w:rsidR="003130E6" w:rsidRPr="00D155A9">
              <w:rPr>
                <w:rFonts w:ascii="Arial" w:hAnsi="Arial" w:cs="Arial"/>
              </w:rPr>
              <w:t>коштів</w:t>
            </w:r>
            <w:ins w:id="1" w:author="Саприкіна Любов Володимирівна" w:date="2024-10-22T11:29:00Z">
              <w:r w:rsidR="003130E6">
                <w:t xml:space="preserve"> </w:t>
              </w:r>
            </w:ins>
            <w:r w:rsidR="003130E6" w:rsidRPr="003130E6">
              <w:rPr>
                <w:rFonts w:ascii="Arial" w:hAnsi="Arial" w:cs="Arial"/>
              </w:rPr>
              <w:t xml:space="preserve">без урахування її зменшення на розмір застосованої Уповноваженим банком або Уповноваженим лізингодавцем партнерської знижки компенсаційної винагороди, </w:t>
            </w:r>
            <w:r w:rsidRPr="00314A7B">
              <w:rPr>
                <w:rFonts w:ascii="Arial" w:hAnsi="Arial" w:cs="Arial"/>
              </w:rPr>
              <w:t>визначається з урахуванням дотримання суб</w:t>
            </w:r>
            <w:r w:rsidR="00A46273" w:rsidRPr="00314A7B">
              <w:rPr>
                <w:rFonts w:ascii="Arial" w:hAnsi="Arial" w:cs="Arial"/>
              </w:rPr>
              <w:t>’</w:t>
            </w:r>
            <w:r w:rsidRPr="00314A7B">
              <w:rPr>
                <w:rFonts w:ascii="Arial" w:hAnsi="Arial" w:cs="Arial"/>
              </w:rPr>
              <w:t>єктом підприємництва таких умов:</w:t>
            </w:r>
          </w:p>
          <w:p w14:paraId="4C9217D2" w14:textId="77777777" w:rsidR="00704CD4" w:rsidRPr="00314A7B" w:rsidRDefault="00704CD4" w:rsidP="00EC04AD">
            <w:pPr>
              <w:pStyle w:val="-11"/>
              <w:tabs>
                <w:tab w:val="left" w:pos="537"/>
              </w:tabs>
              <w:spacing w:after="0" w:line="240" w:lineRule="auto"/>
              <w:ind w:left="0" w:right="114" w:firstLine="535"/>
              <w:jc w:val="both"/>
              <w:rPr>
                <w:rFonts w:ascii="Arial" w:hAnsi="Arial" w:cs="Arial"/>
                <w:sz w:val="12"/>
                <w:szCs w:val="12"/>
              </w:rPr>
            </w:pPr>
          </w:p>
          <w:tbl>
            <w:tblPr>
              <w:tblW w:w="757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851"/>
              <w:gridCol w:w="849"/>
              <w:gridCol w:w="990"/>
              <w:gridCol w:w="1143"/>
              <w:gridCol w:w="1408"/>
            </w:tblGrid>
            <w:tr w:rsidR="00314A7B" w:rsidRPr="00314A7B" w14:paraId="674F34CD" w14:textId="77777777" w:rsidTr="00F53FAF">
              <w:trPr>
                <w:trHeight w:val="474"/>
              </w:trPr>
              <w:tc>
                <w:tcPr>
                  <w:tcW w:w="1542" w:type="pct"/>
                  <w:vAlign w:val="center"/>
                  <w:hideMark/>
                </w:tcPr>
                <w:p w14:paraId="38859608" w14:textId="77777777" w:rsidR="003A6BF3" w:rsidRPr="00314A7B" w:rsidRDefault="003A6BF3" w:rsidP="00872DD0">
                  <w:pPr>
                    <w:pStyle w:val="aff1"/>
                    <w:widowControl w:val="0"/>
                    <w:spacing w:line="237" w:lineRule="auto"/>
                    <w:ind w:firstLine="0"/>
                    <w:jc w:val="center"/>
                    <w:rPr>
                      <w:rFonts w:ascii="Arial" w:eastAsia="Calibri" w:hAnsi="Arial" w:cs="Arial"/>
                      <w:sz w:val="18"/>
                      <w:szCs w:val="18"/>
                    </w:rPr>
                  </w:pPr>
                  <w:r w:rsidRPr="00314A7B">
                    <w:rPr>
                      <w:rFonts w:ascii="Arial" w:eastAsia="Calibri" w:hAnsi="Arial" w:cs="Arial"/>
                      <w:sz w:val="18"/>
                      <w:szCs w:val="18"/>
                    </w:rPr>
                    <w:t>Умови</w:t>
                  </w:r>
                </w:p>
              </w:tc>
              <w:tc>
                <w:tcPr>
                  <w:tcW w:w="1775" w:type="pct"/>
                  <w:gridSpan w:val="3"/>
                  <w:vAlign w:val="center"/>
                  <w:hideMark/>
                </w:tcPr>
                <w:p w14:paraId="77D9813A" w14:textId="2DCE2040" w:rsidR="003A6BF3" w:rsidRPr="00314A7B" w:rsidRDefault="003A6BF3" w:rsidP="003A6BF3">
                  <w:pPr>
                    <w:pStyle w:val="aff1"/>
                    <w:widowControl w:val="0"/>
                    <w:spacing w:line="237" w:lineRule="auto"/>
                    <w:ind w:firstLine="0"/>
                    <w:jc w:val="center"/>
                    <w:rPr>
                      <w:rFonts w:ascii="Arial" w:eastAsia="Calibri" w:hAnsi="Arial" w:cs="Arial"/>
                      <w:sz w:val="18"/>
                      <w:szCs w:val="18"/>
                    </w:rPr>
                  </w:pPr>
                  <w:r w:rsidRPr="00314A7B">
                    <w:rPr>
                      <w:rFonts w:ascii="Arial" w:eastAsia="Calibri" w:hAnsi="Arial" w:cs="Arial"/>
                      <w:sz w:val="18"/>
                      <w:szCs w:val="18"/>
                    </w:rPr>
                    <w:t>Інвестиційні цілі</w:t>
                  </w:r>
                </w:p>
              </w:tc>
              <w:tc>
                <w:tcPr>
                  <w:tcW w:w="1683" w:type="pct"/>
                  <w:gridSpan w:val="2"/>
                  <w:vAlign w:val="center"/>
                  <w:hideMark/>
                </w:tcPr>
                <w:p w14:paraId="15A3F7CD" w14:textId="152ECAFF" w:rsidR="003A6BF3" w:rsidRPr="00314A7B" w:rsidRDefault="003A6BF3" w:rsidP="001848B4">
                  <w:pPr>
                    <w:pStyle w:val="aff1"/>
                    <w:widowControl w:val="0"/>
                    <w:spacing w:line="237" w:lineRule="auto"/>
                    <w:ind w:firstLine="0"/>
                    <w:jc w:val="center"/>
                    <w:rPr>
                      <w:rFonts w:ascii="Arial" w:eastAsia="Calibri" w:hAnsi="Arial" w:cs="Arial"/>
                      <w:sz w:val="18"/>
                      <w:szCs w:val="18"/>
                    </w:rPr>
                  </w:pPr>
                  <w:r w:rsidRPr="00314A7B">
                    <w:rPr>
                      <w:rFonts w:ascii="Arial" w:eastAsia="Calibri" w:hAnsi="Arial" w:cs="Arial"/>
                      <w:sz w:val="18"/>
                      <w:szCs w:val="18"/>
                    </w:rPr>
                    <w:t>Інвестиційні цілі за пріоритетними напрямами</w:t>
                  </w:r>
                </w:p>
              </w:tc>
            </w:tr>
            <w:tr w:rsidR="00314A7B" w:rsidRPr="00314A7B" w14:paraId="698B7D89" w14:textId="77777777" w:rsidTr="00F53FAF">
              <w:trPr>
                <w:trHeight w:val="1420"/>
              </w:trPr>
              <w:tc>
                <w:tcPr>
                  <w:tcW w:w="1542" w:type="pct"/>
                  <w:hideMark/>
                </w:tcPr>
                <w:p w14:paraId="64A998DA" w14:textId="11156888" w:rsidR="003A6BF3" w:rsidRPr="00314A7B" w:rsidRDefault="003A6BF3" w:rsidP="009C79BB">
                  <w:pPr>
                    <w:pStyle w:val="aff1"/>
                    <w:widowControl w:val="0"/>
                    <w:spacing w:line="237" w:lineRule="auto"/>
                    <w:ind w:firstLine="0"/>
                    <w:rPr>
                      <w:rFonts w:ascii="Arial" w:eastAsia="Calibri" w:hAnsi="Arial" w:cs="Arial"/>
                      <w:sz w:val="18"/>
                      <w:szCs w:val="18"/>
                    </w:rPr>
                  </w:pPr>
                  <w:r w:rsidRPr="00314A7B">
                    <w:rPr>
                      <w:rFonts w:ascii="Arial" w:eastAsia="Calibri" w:hAnsi="Arial" w:cs="Arial"/>
                      <w:sz w:val="18"/>
                      <w:szCs w:val="18"/>
                    </w:rPr>
                    <w:t>Сегмент (мікро, малий, середній) суб</w:t>
                  </w:r>
                  <w:r w:rsidR="00A46273" w:rsidRPr="00314A7B">
                    <w:rPr>
                      <w:rFonts w:ascii="Arial" w:eastAsia="Calibri" w:hAnsi="Arial" w:cs="Arial"/>
                      <w:sz w:val="18"/>
                      <w:szCs w:val="18"/>
                    </w:rPr>
                    <w:t>’</w:t>
                  </w:r>
                  <w:r w:rsidRPr="00314A7B">
                    <w:rPr>
                      <w:rFonts w:ascii="Arial" w:eastAsia="Calibri" w:hAnsi="Arial" w:cs="Arial"/>
                      <w:sz w:val="18"/>
                      <w:szCs w:val="18"/>
                    </w:rPr>
                    <w:t>єкта підприємництва на дату укладення договору фінансового лізингу</w:t>
                  </w:r>
                </w:p>
              </w:tc>
              <w:tc>
                <w:tcPr>
                  <w:tcW w:w="562" w:type="pct"/>
                  <w:vAlign w:val="center"/>
                  <w:hideMark/>
                </w:tcPr>
                <w:p w14:paraId="5959D11D" w14:textId="77777777" w:rsidR="003A6BF3" w:rsidRPr="00314A7B" w:rsidRDefault="003A6BF3" w:rsidP="004C2556">
                  <w:pPr>
                    <w:pStyle w:val="aff1"/>
                    <w:widowControl w:val="0"/>
                    <w:spacing w:line="237" w:lineRule="auto"/>
                    <w:ind w:firstLine="0"/>
                    <w:jc w:val="center"/>
                    <w:rPr>
                      <w:rFonts w:ascii="Arial" w:eastAsia="Calibri" w:hAnsi="Arial" w:cs="Arial"/>
                      <w:sz w:val="17"/>
                      <w:szCs w:val="17"/>
                    </w:rPr>
                  </w:pPr>
                  <w:r w:rsidRPr="00314A7B">
                    <w:rPr>
                      <w:rFonts w:ascii="Arial" w:eastAsia="Calibri" w:hAnsi="Arial" w:cs="Arial"/>
                      <w:sz w:val="17"/>
                      <w:szCs w:val="17"/>
                    </w:rPr>
                    <w:t>мікро, малий</w:t>
                  </w:r>
                </w:p>
              </w:tc>
              <w:tc>
                <w:tcPr>
                  <w:tcW w:w="560" w:type="pct"/>
                  <w:vAlign w:val="center"/>
                  <w:hideMark/>
                </w:tcPr>
                <w:p w14:paraId="65B83148" w14:textId="77777777" w:rsidR="003A6BF3" w:rsidRPr="00314A7B" w:rsidRDefault="003A6BF3" w:rsidP="004C2556">
                  <w:pPr>
                    <w:pStyle w:val="aff1"/>
                    <w:widowControl w:val="0"/>
                    <w:spacing w:line="237" w:lineRule="auto"/>
                    <w:ind w:firstLine="0"/>
                    <w:jc w:val="center"/>
                    <w:rPr>
                      <w:rFonts w:ascii="Arial" w:eastAsia="Calibri" w:hAnsi="Arial" w:cs="Arial"/>
                      <w:sz w:val="17"/>
                      <w:szCs w:val="17"/>
                    </w:rPr>
                  </w:pPr>
                  <w:r w:rsidRPr="00314A7B">
                    <w:rPr>
                      <w:rFonts w:ascii="Arial" w:eastAsia="Calibri" w:hAnsi="Arial" w:cs="Arial"/>
                      <w:sz w:val="17"/>
                      <w:szCs w:val="17"/>
                    </w:rPr>
                    <w:t>мікро, малий</w:t>
                  </w:r>
                </w:p>
              </w:tc>
              <w:tc>
                <w:tcPr>
                  <w:tcW w:w="653" w:type="pct"/>
                  <w:vAlign w:val="center"/>
                  <w:hideMark/>
                </w:tcPr>
                <w:p w14:paraId="664778A3" w14:textId="696C0F4C" w:rsidR="003A6BF3" w:rsidRPr="00314A7B" w:rsidRDefault="003A6BF3" w:rsidP="00373774">
                  <w:pPr>
                    <w:pStyle w:val="aff1"/>
                    <w:widowControl w:val="0"/>
                    <w:spacing w:line="237" w:lineRule="auto"/>
                    <w:ind w:firstLine="0"/>
                    <w:jc w:val="center"/>
                    <w:rPr>
                      <w:rFonts w:ascii="Arial" w:eastAsia="Calibri" w:hAnsi="Arial" w:cs="Arial"/>
                      <w:sz w:val="17"/>
                      <w:szCs w:val="17"/>
                    </w:rPr>
                  </w:pPr>
                  <w:r w:rsidRPr="00314A7B">
                    <w:rPr>
                      <w:rFonts w:ascii="Arial" w:eastAsia="Calibri" w:hAnsi="Arial" w:cs="Arial"/>
                      <w:sz w:val="17"/>
                      <w:szCs w:val="17"/>
                    </w:rPr>
                    <w:t>середній</w:t>
                  </w:r>
                </w:p>
              </w:tc>
              <w:tc>
                <w:tcPr>
                  <w:tcW w:w="754" w:type="pct"/>
                  <w:vAlign w:val="center"/>
                  <w:hideMark/>
                </w:tcPr>
                <w:p w14:paraId="1BA7B8F0" w14:textId="77777777" w:rsidR="003A6BF3" w:rsidRPr="00314A7B" w:rsidRDefault="003A6BF3" w:rsidP="004C2556">
                  <w:pPr>
                    <w:pStyle w:val="aff1"/>
                    <w:widowControl w:val="0"/>
                    <w:spacing w:line="237" w:lineRule="auto"/>
                    <w:ind w:firstLine="0"/>
                    <w:jc w:val="center"/>
                    <w:rPr>
                      <w:rFonts w:ascii="Arial" w:eastAsia="Calibri" w:hAnsi="Arial" w:cs="Arial"/>
                      <w:sz w:val="17"/>
                      <w:szCs w:val="17"/>
                    </w:rPr>
                  </w:pPr>
                  <w:r w:rsidRPr="00314A7B">
                    <w:rPr>
                      <w:rFonts w:ascii="Arial" w:eastAsia="Calibri" w:hAnsi="Arial" w:cs="Arial"/>
                      <w:sz w:val="17"/>
                      <w:szCs w:val="17"/>
                    </w:rPr>
                    <w:t>мікро, малий</w:t>
                  </w:r>
                </w:p>
              </w:tc>
              <w:tc>
                <w:tcPr>
                  <w:tcW w:w="930" w:type="pct"/>
                  <w:vAlign w:val="center"/>
                  <w:hideMark/>
                </w:tcPr>
                <w:p w14:paraId="0C6E9D44" w14:textId="7193C188" w:rsidR="003A6BF3" w:rsidRPr="00314A7B" w:rsidRDefault="003A6BF3" w:rsidP="00373774">
                  <w:pPr>
                    <w:pStyle w:val="aff1"/>
                    <w:widowControl w:val="0"/>
                    <w:spacing w:line="237" w:lineRule="auto"/>
                    <w:ind w:firstLine="0"/>
                    <w:jc w:val="center"/>
                    <w:rPr>
                      <w:rFonts w:ascii="Arial" w:eastAsia="Calibri" w:hAnsi="Arial" w:cs="Arial"/>
                      <w:sz w:val="17"/>
                      <w:szCs w:val="17"/>
                    </w:rPr>
                  </w:pPr>
                  <w:r w:rsidRPr="00314A7B">
                    <w:rPr>
                      <w:rFonts w:ascii="Arial" w:eastAsia="Calibri" w:hAnsi="Arial" w:cs="Arial"/>
                      <w:sz w:val="17"/>
                      <w:szCs w:val="17"/>
                    </w:rPr>
                    <w:t>середній</w:t>
                  </w:r>
                </w:p>
              </w:tc>
            </w:tr>
            <w:tr w:rsidR="00314A7B" w:rsidRPr="00314A7B" w14:paraId="7470378C" w14:textId="77777777" w:rsidTr="00F53FAF">
              <w:trPr>
                <w:trHeight w:val="948"/>
              </w:trPr>
              <w:tc>
                <w:tcPr>
                  <w:tcW w:w="1542" w:type="pct"/>
                  <w:hideMark/>
                </w:tcPr>
                <w:p w14:paraId="275BD0E8" w14:textId="05008D0E" w:rsidR="003A6BF3" w:rsidRPr="00314A7B" w:rsidRDefault="003A6BF3" w:rsidP="00872DD0">
                  <w:pPr>
                    <w:pStyle w:val="aff1"/>
                    <w:widowControl w:val="0"/>
                    <w:spacing w:line="237" w:lineRule="auto"/>
                    <w:ind w:firstLine="0"/>
                    <w:rPr>
                      <w:rFonts w:ascii="Arial" w:eastAsia="Calibri" w:hAnsi="Arial" w:cs="Arial"/>
                      <w:sz w:val="18"/>
                      <w:szCs w:val="18"/>
                    </w:rPr>
                  </w:pPr>
                  <w:r w:rsidRPr="00314A7B">
                    <w:rPr>
                      <w:rFonts w:ascii="Arial" w:eastAsia="Calibri" w:hAnsi="Arial" w:cs="Arial"/>
                      <w:sz w:val="18"/>
                      <w:szCs w:val="18"/>
                    </w:rPr>
                    <w:t>Мінімальний приріст робочих місць суб</w:t>
                  </w:r>
                  <w:r w:rsidR="00A46273" w:rsidRPr="00314A7B">
                    <w:rPr>
                      <w:rFonts w:ascii="Arial" w:eastAsia="Calibri" w:hAnsi="Arial" w:cs="Arial"/>
                      <w:sz w:val="18"/>
                      <w:szCs w:val="18"/>
                    </w:rPr>
                    <w:t>’</w:t>
                  </w:r>
                  <w:r w:rsidRPr="00314A7B">
                    <w:rPr>
                      <w:rFonts w:ascii="Arial" w:eastAsia="Calibri" w:hAnsi="Arial" w:cs="Arial"/>
                      <w:sz w:val="18"/>
                      <w:szCs w:val="18"/>
                    </w:rPr>
                    <w:t xml:space="preserve">єкта підприємництва, </w:t>
                  </w:r>
                  <w:r w:rsidRPr="00314A7B">
                    <w:rPr>
                      <w:rFonts w:ascii="Arial" w:eastAsia="Calibri" w:hAnsi="Arial" w:cs="Arial"/>
                      <w:i/>
                      <w:sz w:val="18"/>
                      <w:szCs w:val="18"/>
                    </w:rPr>
                    <w:t>працівників</w:t>
                  </w:r>
                </w:p>
              </w:tc>
              <w:tc>
                <w:tcPr>
                  <w:tcW w:w="562" w:type="pct"/>
                  <w:vAlign w:val="center"/>
                  <w:hideMark/>
                </w:tcPr>
                <w:p w14:paraId="086A097C" w14:textId="77777777" w:rsidR="003A6BF3" w:rsidRPr="00314A7B" w:rsidRDefault="003A6BF3" w:rsidP="004C2556">
                  <w:pPr>
                    <w:pStyle w:val="aff1"/>
                    <w:widowControl w:val="0"/>
                    <w:spacing w:line="237" w:lineRule="auto"/>
                    <w:ind w:firstLine="0"/>
                    <w:jc w:val="center"/>
                    <w:rPr>
                      <w:rFonts w:ascii="Arial" w:eastAsia="Calibri" w:hAnsi="Arial" w:cs="Arial"/>
                      <w:sz w:val="18"/>
                      <w:szCs w:val="18"/>
                    </w:rPr>
                  </w:pPr>
                  <w:r w:rsidRPr="00314A7B">
                    <w:rPr>
                      <w:rFonts w:ascii="Arial" w:eastAsia="Calibri" w:hAnsi="Arial" w:cs="Arial"/>
                      <w:sz w:val="18"/>
                      <w:szCs w:val="18"/>
                    </w:rPr>
                    <w:t>2</w:t>
                  </w:r>
                </w:p>
              </w:tc>
              <w:tc>
                <w:tcPr>
                  <w:tcW w:w="560" w:type="pct"/>
                  <w:vAlign w:val="center"/>
                  <w:hideMark/>
                </w:tcPr>
                <w:p w14:paraId="66FA8C2C" w14:textId="2EF0CCD6" w:rsidR="003A6BF3" w:rsidRPr="00314A7B" w:rsidRDefault="00027093" w:rsidP="004C2556">
                  <w:pPr>
                    <w:pStyle w:val="aff1"/>
                    <w:widowControl w:val="0"/>
                    <w:spacing w:line="237" w:lineRule="auto"/>
                    <w:ind w:firstLine="0"/>
                    <w:jc w:val="center"/>
                    <w:rPr>
                      <w:rFonts w:ascii="Arial" w:eastAsia="Calibri" w:hAnsi="Arial" w:cs="Arial"/>
                      <w:sz w:val="18"/>
                      <w:szCs w:val="18"/>
                    </w:rPr>
                  </w:pPr>
                  <w:r w:rsidRPr="00314A7B">
                    <w:rPr>
                      <w:rFonts w:ascii="Arial" w:eastAsia="Calibri" w:hAnsi="Arial" w:cs="Arial"/>
                      <w:sz w:val="18"/>
                      <w:szCs w:val="18"/>
                    </w:rPr>
                    <w:t>-</w:t>
                  </w:r>
                </w:p>
              </w:tc>
              <w:tc>
                <w:tcPr>
                  <w:tcW w:w="653" w:type="pct"/>
                  <w:vAlign w:val="center"/>
                  <w:hideMark/>
                </w:tcPr>
                <w:p w14:paraId="34E061AE" w14:textId="66EF0269" w:rsidR="003A6BF3" w:rsidRPr="00314A7B" w:rsidRDefault="00027093" w:rsidP="004C2556">
                  <w:pPr>
                    <w:pStyle w:val="aff1"/>
                    <w:widowControl w:val="0"/>
                    <w:spacing w:line="237" w:lineRule="auto"/>
                    <w:ind w:firstLine="0"/>
                    <w:jc w:val="center"/>
                    <w:rPr>
                      <w:rFonts w:ascii="Arial" w:eastAsia="Calibri" w:hAnsi="Arial" w:cs="Arial"/>
                      <w:sz w:val="18"/>
                      <w:szCs w:val="18"/>
                    </w:rPr>
                  </w:pPr>
                  <w:r w:rsidRPr="00314A7B">
                    <w:rPr>
                      <w:rFonts w:ascii="Arial" w:eastAsia="Calibri" w:hAnsi="Arial" w:cs="Arial"/>
                      <w:sz w:val="18"/>
                      <w:szCs w:val="18"/>
                    </w:rPr>
                    <w:t>-</w:t>
                  </w:r>
                </w:p>
              </w:tc>
              <w:tc>
                <w:tcPr>
                  <w:tcW w:w="754" w:type="pct"/>
                  <w:vAlign w:val="center"/>
                </w:tcPr>
                <w:p w14:paraId="49B70B91" w14:textId="7A3C59B9" w:rsidR="003A6BF3" w:rsidRPr="00314A7B" w:rsidRDefault="00027093" w:rsidP="004C2556">
                  <w:pPr>
                    <w:pStyle w:val="aff1"/>
                    <w:widowControl w:val="0"/>
                    <w:spacing w:line="237" w:lineRule="auto"/>
                    <w:ind w:firstLine="0"/>
                    <w:jc w:val="center"/>
                    <w:rPr>
                      <w:rFonts w:ascii="Arial" w:eastAsia="Calibri" w:hAnsi="Arial" w:cs="Arial"/>
                      <w:sz w:val="18"/>
                      <w:szCs w:val="18"/>
                    </w:rPr>
                  </w:pPr>
                  <w:r w:rsidRPr="00314A7B">
                    <w:rPr>
                      <w:rFonts w:ascii="Arial" w:eastAsia="Calibri" w:hAnsi="Arial" w:cs="Arial"/>
                      <w:sz w:val="18"/>
                      <w:szCs w:val="18"/>
                    </w:rPr>
                    <w:t>-</w:t>
                  </w:r>
                </w:p>
              </w:tc>
              <w:tc>
                <w:tcPr>
                  <w:tcW w:w="930" w:type="pct"/>
                  <w:vAlign w:val="center"/>
                </w:tcPr>
                <w:p w14:paraId="0E439E75" w14:textId="784AF767" w:rsidR="003A6BF3" w:rsidRPr="00314A7B" w:rsidRDefault="00027093" w:rsidP="004C2556">
                  <w:pPr>
                    <w:pStyle w:val="aff1"/>
                    <w:widowControl w:val="0"/>
                    <w:spacing w:line="237" w:lineRule="auto"/>
                    <w:ind w:firstLine="0"/>
                    <w:jc w:val="center"/>
                    <w:rPr>
                      <w:rFonts w:ascii="Arial" w:eastAsia="Calibri" w:hAnsi="Arial" w:cs="Arial"/>
                      <w:sz w:val="18"/>
                      <w:szCs w:val="18"/>
                    </w:rPr>
                  </w:pPr>
                  <w:r w:rsidRPr="00314A7B">
                    <w:rPr>
                      <w:rFonts w:ascii="Arial" w:eastAsia="Calibri" w:hAnsi="Arial" w:cs="Arial"/>
                      <w:sz w:val="18"/>
                      <w:szCs w:val="18"/>
                    </w:rPr>
                    <w:t>-</w:t>
                  </w:r>
                </w:p>
              </w:tc>
            </w:tr>
            <w:tr w:rsidR="00314A7B" w:rsidRPr="00314A7B" w14:paraId="103DEB99" w14:textId="77777777" w:rsidTr="00F53FAF">
              <w:trPr>
                <w:trHeight w:val="705"/>
              </w:trPr>
              <w:tc>
                <w:tcPr>
                  <w:tcW w:w="1542" w:type="pct"/>
                  <w:hideMark/>
                </w:tcPr>
                <w:p w14:paraId="100FFAC9" w14:textId="77777777" w:rsidR="003A6BF3" w:rsidRPr="00314A7B" w:rsidRDefault="003A6BF3" w:rsidP="00872DD0">
                  <w:pPr>
                    <w:pStyle w:val="aff1"/>
                    <w:widowControl w:val="0"/>
                    <w:spacing w:line="237" w:lineRule="auto"/>
                    <w:ind w:firstLine="0"/>
                    <w:rPr>
                      <w:rFonts w:ascii="Arial" w:eastAsia="Calibri" w:hAnsi="Arial" w:cs="Arial"/>
                      <w:sz w:val="18"/>
                      <w:szCs w:val="18"/>
                    </w:rPr>
                  </w:pPr>
                  <w:r w:rsidRPr="00314A7B">
                    <w:rPr>
                      <w:rFonts w:ascii="Arial" w:eastAsia="Calibri" w:hAnsi="Arial" w:cs="Arial"/>
                      <w:sz w:val="18"/>
                      <w:szCs w:val="18"/>
                    </w:rPr>
                    <w:t xml:space="preserve">Розмір компенсаційної процентної ставки, </w:t>
                  </w:r>
                  <w:r w:rsidRPr="00314A7B">
                    <w:rPr>
                      <w:rFonts w:ascii="Arial" w:eastAsia="Calibri" w:hAnsi="Arial" w:cs="Arial"/>
                      <w:i/>
                      <w:sz w:val="18"/>
                      <w:szCs w:val="18"/>
                    </w:rPr>
                    <w:t>відсотків річних</w:t>
                  </w:r>
                </w:p>
              </w:tc>
              <w:tc>
                <w:tcPr>
                  <w:tcW w:w="562" w:type="pct"/>
                  <w:vAlign w:val="center"/>
                  <w:hideMark/>
                </w:tcPr>
                <w:p w14:paraId="5014AD7C" w14:textId="012889EE" w:rsidR="003A6BF3" w:rsidRPr="00314A7B" w:rsidRDefault="003A6BF3" w:rsidP="004C2556">
                  <w:pPr>
                    <w:pStyle w:val="aff1"/>
                    <w:widowControl w:val="0"/>
                    <w:spacing w:line="237" w:lineRule="auto"/>
                    <w:ind w:firstLine="0"/>
                    <w:jc w:val="center"/>
                    <w:rPr>
                      <w:rFonts w:ascii="Arial" w:eastAsia="Calibri" w:hAnsi="Arial" w:cs="Arial"/>
                      <w:sz w:val="18"/>
                      <w:szCs w:val="18"/>
                    </w:rPr>
                  </w:pPr>
                  <w:r w:rsidRPr="00314A7B">
                    <w:rPr>
                      <w:rFonts w:ascii="Arial" w:eastAsia="Calibri" w:hAnsi="Arial" w:cs="Arial"/>
                      <w:sz w:val="18"/>
                      <w:szCs w:val="18"/>
                    </w:rPr>
                    <w:t>9</w:t>
                  </w:r>
                </w:p>
              </w:tc>
              <w:tc>
                <w:tcPr>
                  <w:tcW w:w="560" w:type="pct"/>
                  <w:vAlign w:val="center"/>
                  <w:hideMark/>
                </w:tcPr>
                <w:p w14:paraId="44505E4A" w14:textId="4AB038BD" w:rsidR="003A6BF3" w:rsidRPr="00314A7B" w:rsidRDefault="003A6BF3" w:rsidP="003A6BF3">
                  <w:pPr>
                    <w:pStyle w:val="aff1"/>
                    <w:widowControl w:val="0"/>
                    <w:spacing w:line="237" w:lineRule="auto"/>
                    <w:ind w:firstLine="0"/>
                    <w:jc w:val="center"/>
                    <w:rPr>
                      <w:rFonts w:ascii="Arial" w:eastAsia="Calibri" w:hAnsi="Arial" w:cs="Arial"/>
                      <w:sz w:val="18"/>
                      <w:szCs w:val="18"/>
                    </w:rPr>
                  </w:pPr>
                  <w:r w:rsidRPr="00314A7B">
                    <w:rPr>
                      <w:rFonts w:ascii="Arial" w:eastAsia="Calibri" w:hAnsi="Arial" w:cs="Arial"/>
                      <w:sz w:val="18"/>
                      <w:szCs w:val="18"/>
                    </w:rPr>
                    <w:t>11</w:t>
                  </w:r>
                </w:p>
              </w:tc>
              <w:tc>
                <w:tcPr>
                  <w:tcW w:w="653" w:type="pct"/>
                  <w:vAlign w:val="center"/>
                  <w:hideMark/>
                </w:tcPr>
                <w:p w14:paraId="5A3E1A78" w14:textId="7A856A30" w:rsidR="003A6BF3" w:rsidRPr="00314A7B" w:rsidRDefault="003A6BF3" w:rsidP="004C2556">
                  <w:pPr>
                    <w:pStyle w:val="aff1"/>
                    <w:widowControl w:val="0"/>
                    <w:spacing w:line="237" w:lineRule="auto"/>
                    <w:ind w:firstLine="0"/>
                    <w:jc w:val="center"/>
                    <w:rPr>
                      <w:rFonts w:ascii="Arial" w:eastAsia="Calibri" w:hAnsi="Arial" w:cs="Arial"/>
                      <w:sz w:val="18"/>
                      <w:szCs w:val="18"/>
                    </w:rPr>
                  </w:pPr>
                  <w:r w:rsidRPr="00314A7B">
                    <w:rPr>
                      <w:rFonts w:ascii="Arial" w:eastAsia="Calibri" w:hAnsi="Arial" w:cs="Arial"/>
                      <w:sz w:val="18"/>
                      <w:szCs w:val="18"/>
                    </w:rPr>
                    <w:t>11</w:t>
                  </w:r>
                </w:p>
              </w:tc>
              <w:tc>
                <w:tcPr>
                  <w:tcW w:w="754" w:type="pct"/>
                  <w:vAlign w:val="center"/>
                  <w:hideMark/>
                </w:tcPr>
                <w:p w14:paraId="2222A7AA" w14:textId="77777777" w:rsidR="003A6BF3" w:rsidRPr="00314A7B" w:rsidRDefault="003A6BF3" w:rsidP="004C2556">
                  <w:pPr>
                    <w:pStyle w:val="aff1"/>
                    <w:widowControl w:val="0"/>
                    <w:spacing w:line="237" w:lineRule="auto"/>
                    <w:ind w:firstLine="0"/>
                    <w:jc w:val="center"/>
                    <w:rPr>
                      <w:rFonts w:ascii="Arial" w:eastAsia="Calibri" w:hAnsi="Arial" w:cs="Arial"/>
                      <w:sz w:val="18"/>
                      <w:szCs w:val="18"/>
                    </w:rPr>
                  </w:pPr>
                  <w:r w:rsidRPr="00314A7B">
                    <w:rPr>
                      <w:rFonts w:ascii="Arial" w:eastAsia="Calibri" w:hAnsi="Arial" w:cs="Arial"/>
                      <w:sz w:val="18"/>
                      <w:szCs w:val="18"/>
                    </w:rPr>
                    <w:t>5</w:t>
                  </w:r>
                </w:p>
              </w:tc>
              <w:tc>
                <w:tcPr>
                  <w:tcW w:w="930" w:type="pct"/>
                  <w:vAlign w:val="center"/>
                  <w:hideMark/>
                </w:tcPr>
                <w:p w14:paraId="2686DF5B" w14:textId="77777777" w:rsidR="003A6BF3" w:rsidRPr="00314A7B" w:rsidRDefault="003A6BF3" w:rsidP="004C2556">
                  <w:pPr>
                    <w:pStyle w:val="aff1"/>
                    <w:widowControl w:val="0"/>
                    <w:spacing w:line="237" w:lineRule="auto"/>
                    <w:ind w:firstLine="0"/>
                    <w:jc w:val="center"/>
                    <w:rPr>
                      <w:rFonts w:ascii="Arial" w:eastAsia="Calibri" w:hAnsi="Arial" w:cs="Arial"/>
                      <w:sz w:val="18"/>
                      <w:szCs w:val="18"/>
                    </w:rPr>
                  </w:pPr>
                  <w:r w:rsidRPr="00314A7B">
                    <w:rPr>
                      <w:rFonts w:ascii="Arial" w:eastAsia="Calibri" w:hAnsi="Arial" w:cs="Arial"/>
                      <w:sz w:val="18"/>
                      <w:szCs w:val="18"/>
                    </w:rPr>
                    <w:t>7</w:t>
                  </w:r>
                </w:p>
              </w:tc>
            </w:tr>
          </w:tbl>
          <w:p w14:paraId="38D5639E" w14:textId="57E6B0E1" w:rsidR="009B4AD8" w:rsidRPr="00314A7B" w:rsidRDefault="009B4AD8" w:rsidP="00EB304B">
            <w:pPr>
              <w:pStyle w:val="aff1"/>
              <w:widowControl w:val="0"/>
              <w:spacing w:line="237" w:lineRule="auto"/>
              <w:ind w:right="121"/>
              <w:jc w:val="both"/>
              <w:rPr>
                <w:rFonts w:ascii="Arial" w:eastAsia="Calibri" w:hAnsi="Arial" w:cs="Arial"/>
                <w:sz w:val="22"/>
                <w:szCs w:val="24"/>
                <w:lang w:eastAsia="en-US"/>
              </w:rPr>
            </w:pPr>
            <w:r w:rsidRPr="00314A7B">
              <w:rPr>
                <w:rFonts w:ascii="Arial" w:eastAsia="Calibri" w:hAnsi="Arial" w:cs="Arial"/>
                <w:sz w:val="22"/>
                <w:szCs w:val="24"/>
                <w:lang w:eastAsia="en-US"/>
              </w:rPr>
              <w:t xml:space="preserve">З метою визначення сегмента </w:t>
            </w:r>
            <w:r w:rsidR="008211C1" w:rsidRPr="00314A7B">
              <w:rPr>
                <w:rFonts w:ascii="Arial" w:eastAsia="Calibri" w:hAnsi="Arial" w:cs="Arial"/>
                <w:sz w:val="22"/>
                <w:szCs w:val="24"/>
                <w:lang w:eastAsia="en-US"/>
              </w:rPr>
              <w:t>ММСП</w:t>
            </w:r>
            <w:r w:rsidRPr="00314A7B">
              <w:rPr>
                <w:rFonts w:ascii="Arial" w:eastAsia="Calibri" w:hAnsi="Arial" w:cs="Arial"/>
                <w:sz w:val="22"/>
                <w:szCs w:val="24"/>
                <w:lang w:eastAsia="en-US"/>
              </w:rPr>
              <w:t xml:space="preserve"> розмір річного доходу від провадження</w:t>
            </w:r>
            <w:r w:rsidR="00E93624" w:rsidRPr="00314A7B">
              <w:rPr>
                <w:rFonts w:ascii="Arial" w:eastAsia="Calibri" w:hAnsi="Arial" w:cs="Arial"/>
                <w:sz w:val="22"/>
                <w:szCs w:val="24"/>
                <w:lang w:eastAsia="en-US"/>
              </w:rPr>
              <w:t xml:space="preserve"> ним</w:t>
            </w:r>
            <w:r w:rsidRPr="00314A7B">
              <w:rPr>
                <w:rFonts w:ascii="Arial" w:eastAsia="Calibri" w:hAnsi="Arial" w:cs="Arial"/>
                <w:sz w:val="22"/>
                <w:szCs w:val="24"/>
                <w:lang w:eastAsia="en-US"/>
              </w:rPr>
              <w:t xml:space="preserve"> господарської діяльності визначається в межах граничних розмірів, </w:t>
            </w:r>
            <w:r w:rsidR="003E42EF" w:rsidRPr="00314A7B">
              <w:rPr>
                <w:rFonts w:ascii="Arial" w:eastAsia="Calibri" w:hAnsi="Arial" w:cs="Arial"/>
                <w:sz w:val="22"/>
                <w:szCs w:val="24"/>
                <w:lang w:eastAsia="en-US"/>
              </w:rPr>
              <w:t>у</w:t>
            </w:r>
            <w:r w:rsidRPr="00314A7B">
              <w:rPr>
                <w:rFonts w:ascii="Arial" w:eastAsia="Calibri" w:hAnsi="Arial" w:cs="Arial"/>
                <w:sz w:val="22"/>
                <w:szCs w:val="24"/>
                <w:lang w:eastAsia="en-US"/>
              </w:rPr>
              <w:t>становлених Господарським кодексом України, за останніх чотири звітн</w:t>
            </w:r>
            <w:r w:rsidR="003E42EF" w:rsidRPr="00314A7B">
              <w:rPr>
                <w:rFonts w:ascii="Arial" w:eastAsia="Calibri" w:hAnsi="Arial" w:cs="Arial"/>
                <w:sz w:val="22"/>
                <w:szCs w:val="24"/>
                <w:lang w:eastAsia="en-US"/>
              </w:rPr>
              <w:t>і</w:t>
            </w:r>
            <w:r w:rsidRPr="00314A7B">
              <w:rPr>
                <w:rFonts w:ascii="Arial" w:eastAsia="Calibri" w:hAnsi="Arial" w:cs="Arial"/>
                <w:sz w:val="22"/>
                <w:szCs w:val="24"/>
                <w:lang w:eastAsia="en-US"/>
              </w:rPr>
              <w:t xml:space="preserve"> календарн</w:t>
            </w:r>
            <w:r w:rsidR="003E42EF" w:rsidRPr="00314A7B">
              <w:rPr>
                <w:rFonts w:ascii="Arial" w:eastAsia="Calibri" w:hAnsi="Arial" w:cs="Arial"/>
                <w:sz w:val="22"/>
                <w:szCs w:val="24"/>
                <w:lang w:eastAsia="en-US"/>
              </w:rPr>
              <w:t>і</w:t>
            </w:r>
            <w:r w:rsidRPr="00314A7B">
              <w:rPr>
                <w:rFonts w:ascii="Arial" w:eastAsia="Calibri" w:hAnsi="Arial" w:cs="Arial"/>
                <w:sz w:val="22"/>
                <w:szCs w:val="24"/>
                <w:lang w:eastAsia="en-US"/>
              </w:rPr>
              <w:t xml:space="preserve"> квартали</w:t>
            </w:r>
            <w:r w:rsidR="003E42EF" w:rsidRPr="00314A7B">
              <w:rPr>
                <w:rFonts w:ascii="Arial" w:eastAsia="Calibri" w:hAnsi="Arial" w:cs="Arial"/>
                <w:sz w:val="22"/>
                <w:szCs w:val="24"/>
                <w:lang w:eastAsia="en-US"/>
              </w:rPr>
              <w:t xml:space="preserve"> </w:t>
            </w:r>
            <w:r w:rsidR="00A46273" w:rsidRPr="00314A7B">
              <w:rPr>
                <w:rFonts w:ascii="Arial" w:eastAsia="Calibri" w:hAnsi="Arial" w:cs="Arial"/>
                <w:sz w:val="22"/>
                <w:szCs w:val="24"/>
                <w:lang w:eastAsia="en-US"/>
              </w:rPr>
              <w:t>–</w:t>
            </w:r>
            <w:r w:rsidRPr="00314A7B">
              <w:rPr>
                <w:rFonts w:ascii="Arial" w:eastAsia="Calibri" w:hAnsi="Arial" w:cs="Arial"/>
                <w:sz w:val="22"/>
                <w:szCs w:val="24"/>
                <w:lang w:eastAsia="en-US"/>
              </w:rPr>
              <w:t xml:space="preserve"> для </w:t>
            </w:r>
            <w:r w:rsidR="008211C1" w:rsidRPr="00314A7B">
              <w:rPr>
                <w:rFonts w:ascii="Arial" w:eastAsia="Calibri" w:hAnsi="Arial" w:cs="Arial"/>
                <w:sz w:val="22"/>
                <w:szCs w:val="24"/>
                <w:lang w:eastAsia="en-US"/>
              </w:rPr>
              <w:t>ММСП</w:t>
            </w:r>
            <w:r w:rsidRPr="00314A7B">
              <w:rPr>
                <w:rFonts w:ascii="Arial" w:eastAsia="Calibri" w:hAnsi="Arial" w:cs="Arial"/>
                <w:sz w:val="22"/>
                <w:szCs w:val="24"/>
                <w:lang w:eastAsia="en-US"/>
              </w:rPr>
              <w:t xml:space="preserve">, що подають квартальну звітність, або за останній звітний рік </w:t>
            </w:r>
            <w:r w:rsidR="00A46273" w:rsidRPr="00314A7B">
              <w:rPr>
                <w:rFonts w:ascii="Arial" w:eastAsia="Calibri" w:hAnsi="Arial" w:cs="Arial"/>
                <w:sz w:val="22"/>
                <w:szCs w:val="24"/>
                <w:lang w:eastAsia="en-US"/>
              </w:rPr>
              <w:t>–</w:t>
            </w:r>
            <w:r w:rsidR="00ED0D71" w:rsidRPr="00314A7B">
              <w:rPr>
                <w:rFonts w:ascii="Arial" w:eastAsia="Calibri" w:hAnsi="Arial" w:cs="Arial"/>
                <w:sz w:val="22"/>
                <w:szCs w:val="24"/>
                <w:lang w:eastAsia="en-US"/>
              </w:rPr>
              <w:t xml:space="preserve"> </w:t>
            </w:r>
            <w:r w:rsidRPr="00314A7B">
              <w:rPr>
                <w:rFonts w:ascii="Arial" w:eastAsia="Calibri" w:hAnsi="Arial" w:cs="Arial"/>
                <w:sz w:val="22"/>
                <w:szCs w:val="24"/>
                <w:lang w:eastAsia="en-US"/>
              </w:rPr>
              <w:t xml:space="preserve">для </w:t>
            </w:r>
            <w:r w:rsidR="008211C1" w:rsidRPr="00314A7B">
              <w:rPr>
                <w:rFonts w:ascii="Arial" w:eastAsia="Calibri" w:hAnsi="Arial" w:cs="Arial"/>
                <w:sz w:val="22"/>
                <w:szCs w:val="24"/>
                <w:lang w:eastAsia="en-US"/>
              </w:rPr>
              <w:t>ММСП</w:t>
            </w:r>
            <w:r w:rsidRPr="00314A7B">
              <w:rPr>
                <w:rFonts w:ascii="Arial" w:eastAsia="Calibri" w:hAnsi="Arial" w:cs="Arial"/>
                <w:sz w:val="22"/>
                <w:szCs w:val="24"/>
                <w:lang w:eastAsia="en-US"/>
              </w:rPr>
              <w:t xml:space="preserve">, що подають річну звітність. Розрахунок зазначеного показника здійснюється на підставі даних офіційної фінансової звітності за звітний період, що передує даті </w:t>
            </w:r>
            <w:r w:rsidR="00EC04AD" w:rsidRPr="00314A7B">
              <w:rPr>
                <w:rFonts w:ascii="Arial" w:eastAsia="Calibri" w:hAnsi="Arial" w:cs="Arial"/>
                <w:sz w:val="22"/>
                <w:szCs w:val="24"/>
                <w:lang w:eastAsia="en-US"/>
              </w:rPr>
              <w:t>укладання договору фінансового лізингу</w:t>
            </w:r>
            <w:r w:rsidRPr="00314A7B">
              <w:rPr>
                <w:rFonts w:ascii="Arial" w:eastAsia="Calibri" w:hAnsi="Arial" w:cs="Arial"/>
                <w:sz w:val="22"/>
                <w:szCs w:val="24"/>
                <w:lang w:eastAsia="en-US"/>
              </w:rPr>
              <w:t>.</w:t>
            </w:r>
          </w:p>
          <w:p w14:paraId="5A1643F5" w14:textId="4D96670E" w:rsidR="00EB304B" w:rsidRPr="00314A7B" w:rsidRDefault="00EB304B" w:rsidP="00EB304B">
            <w:pPr>
              <w:pStyle w:val="aff1"/>
              <w:widowControl w:val="0"/>
              <w:spacing w:line="237" w:lineRule="auto"/>
              <w:ind w:right="121"/>
              <w:jc w:val="both"/>
              <w:rPr>
                <w:rFonts w:ascii="Arial" w:eastAsia="Calibri" w:hAnsi="Arial" w:cs="Arial"/>
                <w:sz w:val="22"/>
                <w:szCs w:val="24"/>
                <w:lang w:eastAsia="en-US"/>
              </w:rPr>
            </w:pPr>
            <w:r w:rsidRPr="00314A7B">
              <w:rPr>
                <w:rFonts w:ascii="Arial" w:eastAsia="Calibri" w:hAnsi="Arial" w:cs="Arial"/>
                <w:sz w:val="22"/>
                <w:szCs w:val="24"/>
                <w:lang w:eastAsia="en-US"/>
              </w:rPr>
              <w:t xml:space="preserve">Уповноважений банк або </w:t>
            </w:r>
            <w:r w:rsidR="00E8586B" w:rsidRPr="00314A7B">
              <w:rPr>
                <w:rFonts w:ascii="Arial" w:eastAsia="Calibri" w:hAnsi="Arial" w:cs="Arial"/>
                <w:sz w:val="22"/>
                <w:szCs w:val="24"/>
                <w:lang w:eastAsia="en-US"/>
              </w:rPr>
              <w:t xml:space="preserve">Уповноважений </w:t>
            </w:r>
            <w:r w:rsidRPr="00314A7B">
              <w:rPr>
                <w:rFonts w:ascii="Arial" w:eastAsia="Calibri" w:hAnsi="Arial" w:cs="Arial"/>
                <w:sz w:val="22"/>
                <w:szCs w:val="24"/>
                <w:lang w:eastAsia="en-US"/>
              </w:rPr>
              <w:t>лізингодавець проводить аналіз приросту робочих місць суб</w:t>
            </w:r>
            <w:r w:rsidR="00A46273" w:rsidRPr="00314A7B">
              <w:rPr>
                <w:rFonts w:ascii="Arial" w:eastAsia="Calibri" w:hAnsi="Arial" w:cs="Arial"/>
                <w:sz w:val="22"/>
                <w:szCs w:val="24"/>
                <w:lang w:eastAsia="en-US"/>
              </w:rPr>
              <w:t>’</w:t>
            </w:r>
            <w:r w:rsidRPr="00314A7B">
              <w:rPr>
                <w:rFonts w:ascii="Arial" w:eastAsia="Calibri" w:hAnsi="Arial" w:cs="Arial"/>
                <w:sz w:val="22"/>
                <w:szCs w:val="24"/>
                <w:lang w:eastAsia="en-US"/>
              </w:rPr>
              <w:t>єкта підприємництва (зміни середньої чисельності працівників суб</w:t>
            </w:r>
            <w:r w:rsidR="00A46273" w:rsidRPr="00314A7B">
              <w:rPr>
                <w:rFonts w:ascii="Arial" w:eastAsia="Calibri" w:hAnsi="Arial" w:cs="Arial"/>
                <w:sz w:val="22"/>
                <w:szCs w:val="24"/>
                <w:lang w:eastAsia="en-US"/>
              </w:rPr>
              <w:t>’</w:t>
            </w:r>
            <w:r w:rsidRPr="00314A7B">
              <w:rPr>
                <w:rFonts w:ascii="Arial" w:eastAsia="Calibri" w:hAnsi="Arial" w:cs="Arial"/>
                <w:sz w:val="22"/>
                <w:szCs w:val="24"/>
                <w:lang w:eastAsia="en-US"/>
              </w:rPr>
              <w:t>єкта підприємництва) кожного календарного року протягом усього строку фінансового лізингу для суб</w:t>
            </w:r>
            <w:r w:rsidR="00A46273" w:rsidRPr="00314A7B">
              <w:rPr>
                <w:rFonts w:ascii="Arial" w:eastAsia="Calibri" w:hAnsi="Arial" w:cs="Arial"/>
                <w:sz w:val="22"/>
                <w:szCs w:val="24"/>
                <w:lang w:eastAsia="en-US"/>
              </w:rPr>
              <w:t>’</w:t>
            </w:r>
            <w:r w:rsidRPr="00314A7B">
              <w:rPr>
                <w:rFonts w:ascii="Arial" w:eastAsia="Calibri" w:hAnsi="Arial" w:cs="Arial"/>
                <w:sz w:val="22"/>
                <w:szCs w:val="24"/>
                <w:lang w:eastAsia="en-US"/>
              </w:rPr>
              <w:t>єкта підприємництва, на який йому надається державна підтримка, і у разі його зменшення</w:t>
            </w:r>
            <w:r w:rsidR="001A6259" w:rsidRPr="00314A7B">
              <w:rPr>
                <w:rFonts w:ascii="Arial" w:eastAsia="Calibri" w:hAnsi="Arial" w:cs="Arial"/>
                <w:sz w:val="22"/>
                <w:szCs w:val="24"/>
                <w:lang w:eastAsia="en-US"/>
              </w:rPr>
              <w:t xml:space="preserve"> </w:t>
            </w:r>
            <w:r w:rsidRPr="00314A7B">
              <w:rPr>
                <w:rFonts w:ascii="Arial" w:eastAsia="Calibri" w:hAnsi="Arial" w:cs="Arial"/>
                <w:sz w:val="22"/>
                <w:szCs w:val="24"/>
                <w:lang w:eastAsia="en-US"/>
              </w:rPr>
              <w:t>/</w:t>
            </w:r>
            <w:r w:rsidR="001A6259" w:rsidRPr="00314A7B">
              <w:rPr>
                <w:rFonts w:ascii="Arial" w:eastAsia="Calibri" w:hAnsi="Arial" w:cs="Arial"/>
                <w:sz w:val="22"/>
                <w:szCs w:val="24"/>
                <w:lang w:eastAsia="en-US"/>
              </w:rPr>
              <w:t xml:space="preserve"> </w:t>
            </w:r>
            <w:r w:rsidRPr="00314A7B">
              <w:rPr>
                <w:rFonts w:ascii="Arial" w:eastAsia="Calibri" w:hAnsi="Arial" w:cs="Arial"/>
                <w:sz w:val="22"/>
                <w:szCs w:val="24"/>
                <w:lang w:eastAsia="en-US"/>
              </w:rPr>
              <w:lastRenderedPageBreak/>
              <w:t>збільшення здійснює відповідне коригування щодо зменшення</w:t>
            </w:r>
            <w:r w:rsidR="001A6259" w:rsidRPr="00314A7B">
              <w:rPr>
                <w:rFonts w:ascii="Arial" w:eastAsia="Calibri" w:hAnsi="Arial" w:cs="Arial"/>
                <w:sz w:val="22"/>
                <w:szCs w:val="24"/>
                <w:lang w:eastAsia="en-US"/>
              </w:rPr>
              <w:t xml:space="preserve"> </w:t>
            </w:r>
            <w:r w:rsidRPr="00314A7B">
              <w:rPr>
                <w:rFonts w:ascii="Arial" w:eastAsia="Calibri" w:hAnsi="Arial" w:cs="Arial"/>
                <w:sz w:val="22"/>
                <w:szCs w:val="24"/>
                <w:lang w:eastAsia="en-US"/>
              </w:rPr>
              <w:t>/</w:t>
            </w:r>
            <w:r w:rsidR="001A6259" w:rsidRPr="00314A7B">
              <w:rPr>
                <w:rFonts w:ascii="Arial" w:eastAsia="Calibri" w:hAnsi="Arial" w:cs="Arial"/>
                <w:sz w:val="22"/>
                <w:szCs w:val="24"/>
                <w:lang w:eastAsia="en-US"/>
              </w:rPr>
              <w:t xml:space="preserve"> </w:t>
            </w:r>
            <w:r w:rsidRPr="00314A7B">
              <w:rPr>
                <w:rFonts w:ascii="Arial" w:eastAsia="Calibri" w:hAnsi="Arial" w:cs="Arial"/>
                <w:sz w:val="22"/>
                <w:szCs w:val="24"/>
                <w:lang w:eastAsia="en-US"/>
              </w:rPr>
              <w:t>збільшення компенсаційної винагороди.</w:t>
            </w:r>
          </w:p>
          <w:p w14:paraId="2339F1E3" w14:textId="0F209780" w:rsidR="00EB304B" w:rsidRPr="00314A7B" w:rsidRDefault="00EB304B" w:rsidP="00EB304B">
            <w:pPr>
              <w:pStyle w:val="aff1"/>
              <w:widowControl w:val="0"/>
              <w:spacing w:line="237" w:lineRule="auto"/>
              <w:ind w:right="121"/>
              <w:jc w:val="both"/>
              <w:rPr>
                <w:rFonts w:ascii="Arial" w:eastAsia="Calibri" w:hAnsi="Arial" w:cs="Arial"/>
                <w:sz w:val="22"/>
                <w:szCs w:val="24"/>
                <w:lang w:eastAsia="en-US"/>
              </w:rPr>
            </w:pPr>
            <w:r w:rsidRPr="00314A7B">
              <w:rPr>
                <w:rFonts w:ascii="Arial" w:eastAsia="Calibri" w:hAnsi="Arial" w:cs="Arial"/>
                <w:sz w:val="22"/>
                <w:szCs w:val="24"/>
                <w:lang w:eastAsia="en-US"/>
              </w:rPr>
              <w:t>Під час проведення аналізу приросту робочих місць суб</w:t>
            </w:r>
            <w:r w:rsidR="00A46273" w:rsidRPr="00314A7B">
              <w:rPr>
                <w:rFonts w:ascii="Arial" w:eastAsia="Calibri" w:hAnsi="Arial" w:cs="Arial"/>
                <w:sz w:val="22"/>
                <w:szCs w:val="24"/>
                <w:lang w:eastAsia="en-US"/>
              </w:rPr>
              <w:t>’</w:t>
            </w:r>
            <w:r w:rsidRPr="00314A7B">
              <w:rPr>
                <w:rFonts w:ascii="Arial" w:eastAsia="Calibri" w:hAnsi="Arial" w:cs="Arial"/>
                <w:sz w:val="22"/>
                <w:szCs w:val="24"/>
                <w:lang w:eastAsia="en-US"/>
              </w:rPr>
              <w:t xml:space="preserve">єкта підприємництва </w:t>
            </w:r>
            <w:r w:rsidR="00E8586B" w:rsidRPr="00314A7B">
              <w:rPr>
                <w:rFonts w:ascii="Arial" w:eastAsia="Calibri" w:hAnsi="Arial" w:cs="Arial"/>
                <w:sz w:val="22"/>
                <w:szCs w:val="24"/>
                <w:lang w:eastAsia="en-US"/>
              </w:rPr>
              <w:t>У</w:t>
            </w:r>
            <w:r w:rsidRPr="00314A7B">
              <w:rPr>
                <w:rFonts w:ascii="Arial" w:eastAsia="Calibri" w:hAnsi="Arial" w:cs="Arial"/>
                <w:sz w:val="22"/>
                <w:szCs w:val="24"/>
                <w:lang w:eastAsia="en-US"/>
              </w:rPr>
              <w:t xml:space="preserve">повноважений банк або </w:t>
            </w:r>
            <w:r w:rsidR="00E8586B" w:rsidRPr="00314A7B">
              <w:rPr>
                <w:rFonts w:ascii="Arial" w:eastAsia="Calibri" w:hAnsi="Arial" w:cs="Arial"/>
                <w:sz w:val="22"/>
                <w:szCs w:val="24"/>
                <w:lang w:eastAsia="en-US"/>
              </w:rPr>
              <w:t xml:space="preserve">Уповноважений </w:t>
            </w:r>
            <w:r w:rsidRPr="00314A7B">
              <w:rPr>
                <w:rFonts w:ascii="Arial" w:eastAsia="Calibri" w:hAnsi="Arial" w:cs="Arial"/>
                <w:sz w:val="22"/>
                <w:szCs w:val="24"/>
                <w:lang w:eastAsia="en-US"/>
              </w:rPr>
              <w:t>лізингодавець зобов</w:t>
            </w:r>
            <w:r w:rsidR="00A46273" w:rsidRPr="00314A7B">
              <w:rPr>
                <w:rFonts w:ascii="Arial" w:eastAsia="Calibri" w:hAnsi="Arial" w:cs="Arial"/>
                <w:sz w:val="22"/>
                <w:szCs w:val="24"/>
                <w:lang w:eastAsia="en-US"/>
              </w:rPr>
              <w:t>’</w:t>
            </w:r>
            <w:r w:rsidRPr="00314A7B">
              <w:rPr>
                <w:rFonts w:ascii="Arial" w:eastAsia="Calibri" w:hAnsi="Arial" w:cs="Arial"/>
                <w:sz w:val="22"/>
                <w:szCs w:val="24"/>
                <w:lang w:eastAsia="en-US"/>
              </w:rPr>
              <w:t>язаний враховувати зміни середньої чисельності працівників за попередній звітний календарний рік в інших учасників групи пов</w:t>
            </w:r>
            <w:r w:rsidR="00A46273" w:rsidRPr="00314A7B">
              <w:rPr>
                <w:rFonts w:ascii="Arial" w:eastAsia="Calibri" w:hAnsi="Arial" w:cs="Arial"/>
                <w:sz w:val="22"/>
                <w:szCs w:val="24"/>
                <w:lang w:eastAsia="en-US"/>
              </w:rPr>
              <w:t>’</w:t>
            </w:r>
            <w:r w:rsidRPr="00314A7B">
              <w:rPr>
                <w:rFonts w:ascii="Arial" w:eastAsia="Calibri" w:hAnsi="Arial" w:cs="Arial"/>
                <w:sz w:val="22"/>
                <w:szCs w:val="24"/>
                <w:lang w:eastAsia="en-US"/>
              </w:rPr>
              <w:t>язаних контрагентів.</w:t>
            </w:r>
          </w:p>
          <w:p w14:paraId="1F60B3EC" w14:textId="1BE3531A" w:rsidR="009B4AD8" w:rsidRPr="00314A7B" w:rsidRDefault="00EB304B" w:rsidP="00EB304B">
            <w:pPr>
              <w:pStyle w:val="aff1"/>
              <w:widowControl w:val="0"/>
              <w:spacing w:line="237" w:lineRule="auto"/>
              <w:ind w:right="121"/>
              <w:jc w:val="both"/>
              <w:rPr>
                <w:rFonts w:ascii="Arial" w:eastAsia="Calibri" w:hAnsi="Arial" w:cs="Arial"/>
                <w:sz w:val="22"/>
                <w:szCs w:val="24"/>
                <w:lang w:eastAsia="en-US"/>
              </w:rPr>
            </w:pPr>
            <w:r w:rsidRPr="00314A7B">
              <w:rPr>
                <w:rFonts w:ascii="Arial" w:eastAsia="Calibri" w:hAnsi="Arial" w:cs="Arial"/>
                <w:sz w:val="22"/>
                <w:szCs w:val="24"/>
                <w:lang w:eastAsia="en-US"/>
              </w:rPr>
              <w:t xml:space="preserve">На підставі результатів проведеного аналізу </w:t>
            </w:r>
            <w:r w:rsidR="00E8586B" w:rsidRPr="00314A7B">
              <w:rPr>
                <w:rFonts w:ascii="Arial" w:eastAsia="Calibri" w:hAnsi="Arial" w:cs="Arial"/>
                <w:sz w:val="22"/>
                <w:szCs w:val="24"/>
                <w:lang w:eastAsia="en-US"/>
              </w:rPr>
              <w:t>У</w:t>
            </w:r>
            <w:r w:rsidRPr="00314A7B">
              <w:rPr>
                <w:rFonts w:ascii="Arial" w:eastAsia="Calibri" w:hAnsi="Arial" w:cs="Arial"/>
                <w:sz w:val="22"/>
                <w:szCs w:val="24"/>
                <w:lang w:eastAsia="en-US"/>
              </w:rPr>
              <w:t xml:space="preserve">повноважений банк або </w:t>
            </w:r>
            <w:r w:rsidR="00E8586B" w:rsidRPr="00314A7B">
              <w:rPr>
                <w:rFonts w:ascii="Arial" w:eastAsia="Calibri" w:hAnsi="Arial" w:cs="Arial"/>
                <w:sz w:val="22"/>
                <w:szCs w:val="24"/>
                <w:lang w:eastAsia="en-US"/>
              </w:rPr>
              <w:t xml:space="preserve">Уповноважений </w:t>
            </w:r>
            <w:r w:rsidRPr="00314A7B">
              <w:rPr>
                <w:rFonts w:ascii="Arial" w:eastAsia="Calibri" w:hAnsi="Arial" w:cs="Arial"/>
                <w:sz w:val="22"/>
                <w:szCs w:val="24"/>
                <w:lang w:eastAsia="en-US"/>
              </w:rPr>
              <w:t xml:space="preserve">лізингодавець відповідно до умов договору фінансового лізингу переглядає розмір компенсаційної винагороди на наступний звітний календарний рік. Результати такого аналізу </w:t>
            </w:r>
            <w:r w:rsidR="00E8586B" w:rsidRPr="00314A7B">
              <w:rPr>
                <w:rFonts w:ascii="Arial" w:eastAsia="Calibri" w:hAnsi="Arial" w:cs="Arial"/>
                <w:sz w:val="22"/>
                <w:szCs w:val="24"/>
                <w:lang w:eastAsia="en-US"/>
              </w:rPr>
              <w:t>У</w:t>
            </w:r>
            <w:r w:rsidRPr="00314A7B">
              <w:rPr>
                <w:rFonts w:ascii="Arial" w:eastAsia="Calibri" w:hAnsi="Arial" w:cs="Arial"/>
                <w:sz w:val="22"/>
                <w:szCs w:val="24"/>
                <w:lang w:eastAsia="en-US"/>
              </w:rPr>
              <w:t xml:space="preserve">повноважений банк або </w:t>
            </w:r>
            <w:r w:rsidR="00E8586B" w:rsidRPr="00314A7B">
              <w:rPr>
                <w:rFonts w:ascii="Arial" w:eastAsia="Calibri" w:hAnsi="Arial" w:cs="Arial"/>
                <w:sz w:val="22"/>
                <w:szCs w:val="24"/>
                <w:lang w:eastAsia="en-US"/>
              </w:rPr>
              <w:t xml:space="preserve">Уповноважений </w:t>
            </w:r>
            <w:r w:rsidRPr="00314A7B">
              <w:rPr>
                <w:rFonts w:ascii="Arial" w:eastAsia="Calibri" w:hAnsi="Arial" w:cs="Arial"/>
                <w:sz w:val="22"/>
                <w:szCs w:val="24"/>
                <w:lang w:eastAsia="en-US"/>
              </w:rPr>
              <w:t>лізингодавець надає Фонду в рамках річної звітності за формою, встановленою Фондом</w:t>
            </w:r>
            <w:r w:rsidR="00DF026E" w:rsidRPr="00314A7B">
              <w:rPr>
                <w:rFonts w:ascii="Arial" w:eastAsia="Calibri" w:hAnsi="Arial" w:cs="Arial"/>
                <w:sz w:val="22"/>
                <w:szCs w:val="24"/>
                <w:lang w:eastAsia="en-US"/>
              </w:rPr>
              <w:t>.</w:t>
            </w:r>
          </w:p>
          <w:p w14:paraId="5BE31A88" w14:textId="4DC3AC1F" w:rsidR="009B4AD8" w:rsidRPr="00314A7B" w:rsidRDefault="00984582" w:rsidP="00984582">
            <w:pPr>
              <w:pStyle w:val="aff1"/>
              <w:widowControl w:val="0"/>
              <w:spacing w:line="237" w:lineRule="auto"/>
              <w:ind w:right="121"/>
              <w:jc w:val="both"/>
              <w:rPr>
                <w:rFonts w:ascii="Arial" w:eastAsia="Calibri" w:hAnsi="Arial" w:cs="Arial"/>
                <w:sz w:val="22"/>
                <w:szCs w:val="24"/>
                <w:lang w:eastAsia="en-US"/>
              </w:rPr>
            </w:pPr>
            <w:r w:rsidRPr="00314A7B">
              <w:rPr>
                <w:rFonts w:ascii="Arial" w:eastAsia="Calibri" w:hAnsi="Arial" w:cs="Arial"/>
                <w:sz w:val="22"/>
                <w:szCs w:val="24"/>
                <w:lang w:eastAsia="en-US"/>
              </w:rPr>
              <w:t xml:space="preserve">Умови застосування розміру компенсаційної винагороди за договором фінансового лізингу, укладеним із </w:t>
            </w:r>
            <w:r w:rsidR="008211C1" w:rsidRPr="00314A7B">
              <w:rPr>
                <w:rFonts w:ascii="Arial" w:eastAsia="Calibri" w:hAnsi="Arial" w:cs="Arial"/>
                <w:sz w:val="22"/>
                <w:szCs w:val="24"/>
                <w:lang w:eastAsia="en-US"/>
              </w:rPr>
              <w:t>ММСП</w:t>
            </w:r>
            <w:r w:rsidR="00373774" w:rsidRPr="00314A7B">
              <w:rPr>
                <w:rFonts w:ascii="Arial" w:eastAsia="Calibri" w:hAnsi="Arial" w:cs="Arial"/>
                <w:sz w:val="22"/>
                <w:szCs w:val="24"/>
                <w:lang w:eastAsia="en-US"/>
              </w:rPr>
              <w:t xml:space="preserve"> не за пріоритетними напрямами</w:t>
            </w:r>
            <w:r w:rsidR="00EF5D6D" w:rsidRPr="00314A7B">
              <w:rPr>
                <w:rFonts w:ascii="Arial" w:eastAsia="Calibri" w:hAnsi="Arial" w:cs="Arial"/>
                <w:sz w:val="22"/>
                <w:szCs w:val="24"/>
                <w:lang w:eastAsia="en-US"/>
              </w:rPr>
              <w:t>,</w:t>
            </w:r>
            <w:r w:rsidR="00373774" w:rsidRPr="00314A7B">
              <w:rPr>
                <w:rFonts w:ascii="Arial" w:eastAsia="Calibri" w:hAnsi="Arial" w:cs="Arial"/>
                <w:sz w:val="22"/>
                <w:szCs w:val="24"/>
                <w:lang w:eastAsia="en-US"/>
              </w:rPr>
              <w:t xml:space="preserve"> визначеними пунктом 4.1 Програми</w:t>
            </w:r>
            <w:r w:rsidRPr="00314A7B">
              <w:rPr>
                <w:rFonts w:ascii="Arial" w:eastAsia="Calibri" w:hAnsi="Arial" w:cs="Arial"/>
                <w:sz w:val="22"/>
                <w:szCs w:val="24"/>
                <w:lang w:eastAsia="en-US"/>
              </w:rPr>
              <w:t>, визначаються договором фінансового лізингу з урахуванням таких вимог:</w:t>
            </w:r>
          </w:p>
          <w:p w14:paraId="254DC2E7" w14:textId="4B4E3845" w:rsidR="009B4AD8" w:rsidRPr="00314A7B" w:rsidRDefault="00DF7918" w:rsidP="00984582">
            <w:pPr>
              <w:pStyle w:val="aff1"/>
              <w:widowControl w:val="0"/>
              <w:spacing w:line="237" w:lineRule="auto"/>
              <w:ind w:right="121"/>
              <w:jc w:val="both"/>
              <w:rPr>
                <w:rFonts w:ascii="Arial" w:eastAsia="Calibri" w:hAnsi="Arial" w:cs="Arial"/>
                <w:sz w:val="22"/>
                <w:szCs w:val="24"/>
                <w:lang w:eastAsia="en-US"/>
              </w:rPr>
            </w:pPr>
            <w:r w:rsidRPr="00314A7B">
              <w:rPr>
                <w:rFonts w:ascii="Arial" w:eastAsia="Calibri" w:hAnsi="Arial" w:cs="Arial"/>
                <w:sz w:val="22"/>
                <w:szCs w:val="24"/>
                <w:lang w:eastAsia="en-US"/>
              </w:rPr>
              <w:t xml:space="preserve">- </w:t>
            </w:r>
            <w:r w:rsidR="00984582" w:rsidRPr="00314A7B">
              <w:rPr>
                <w:rFonts w:ascii="Arial" w:eastAsia="Calibri" w:hAnsi="Arial" w:cs="Arial"/>
                <w:sz w:val="22"/>
                <w:szCs w:val="24"/>
                <w:lang w:eastAsia="en-US"/>
              </w:rPr>
              <w:t>для суб</w:t>
            </w:r>
            <w:r w:rsidR="00A46273" w:rsidRPr="00314A7B">
              <w:rPr>
                <w:rFonts w:ascii="Arial" w:eastAsia="Calibri" w:hAnsi="Arial" w:cs="Arial"/>
                <w:sz w:val="22"/>
                <w:szCs w:val="24"/>
                <w:lang w:eastAsia="en-US"/>
              </w:rPr>
              <w:t>’</w:t>
            </w:r>
            <w:r w:rsidR="00984582" w:rsidRPr="00314A7B">
              <w:rPr>
                <w:rFonts w:ascii="Arial" w:eastAsia="Calibri" w:hAnsi="Arial" w:cs="Arial"/>
                <w:sz w:val="22"/>
                <w:szCs w:val="24"/>
                <w:lang w:eastAsia="en-US"/>
              </w:rPr>
              <w:t xml:space="preserve">єкта </w:t>
            </w:r>
            <w:r w:rsidR="00984582" w:rsidRPr="00314A7B">
              <w:rPr>
                <w:rFonts w:ascii="Arial" w:eastAsia="Calibri" w:hAnsi="Arial" w:cs="Arial"/>
                <w:b/>
                <w:sz w:val="22"/>
                <w:szCs w:val="24"/>
                <w:lang w:eastAsia="en-US"/>
              </w:rPr>
              <w:t>мікропідприємництва</w:t>
            </w:r>
            <w:r w:rsidR="00984582" w:rsidRPr="00314A7B">
              <w:rPr>
                <w:rFonts w:ascii="Arial" w:eastAsia="Calibri" w:hAnsi="Arial" w:cs="Arial"/>
                <w:sz w:val="22"/>
                <w:szCs w:val="24"/>
                <w:lang w:eastAsia="en-US"/>
              </w:rPr>
              <w:t xml:space="preserve"> та </w:t>
            </w:r>
            <w:r w:rsidR="00984582" w:rsidRPr="00314A7B">
              <w:rPr>
                <w:rFonts w:ascii="Arial" w:eastAsia="Calibri" w:hAnsi="Arial" w:cs="Arial"/>
                <w:b/>
                <w:sz w:val="22"/>
                <w:szCs w:val="24"/>
                <w:lang w:eastAsia="en-US"/>
              </w:rPr>
              <w:t>малого підприємництва</w:t>
            </w:r>
            <w:r w:rsidR="00984582" w:rsidRPr="00314A7B">
              <w:rPr>
                <w:rFonts w:ascii="Arial" w:eastAsia="Calibri" w:hAnsi="Arial" w:cs="Arial"/>
                <w:sz w:val="22"/>
                <w:szCs w:val="24"/>
                <w:lang w:eastAsia="en-US"/>
              </w:rPr>
              <w:t xml:space="preserve"> компенсаційна винагорода встановлюється </w:t>
            </w:r>
            <w:r w:rsidR="00984582" w:rsidRPr="00314A7B">
              <w:rPr>
                <w:rFonts w:ascii="Arial" w:eastAsia="Calibri" w:hAnsi="Arial" w:cs="Arial"/>
                <w:b/>
                <w:sz w:val="22"/>
                <w:szCs w:val="24"/>
                <w:lang w:eastAsia="en-US"/>
              </w:rPr>
              <w:t>на рівні 11 відсотків річних</w:t>
            </w:r>
            <w:r w:rsidR="00984582" w:rsidRPr="00314A7B">
              <w:rPr>
                <w:rFonts w:ascii="Arial" w:eastAsia="Calibri" w:hAnsi="Arial" w:cs="Arial"/>
                <w:sz w:val="22"/>
                <w:szCs w:val="24"/>
                <w:lang w:eastAsia="en-US"/>
              </w:rPr>
              <w:t xml:space="preserve"> на дату укладення договору фінансового лізингу</w:t>
            </w:r>
            <w:r w:rsidR="009B4AD8" w:rsidRPr="00314A7B">
              <w:rPr>
                <w:rFonts w:ascii="Arial" w:eastAsia="Calibri" w:hAnsi="Arial" w:cs="Arial"/>
                <w:sz w:val="22"/>
                <w:szCs w:val="24"/>
                <w:lang w:eastAsia="en-US"/>
              </w:rPr>
              <w:t>.</w:t>
            </w:r>
          </w:p>
          <w:p w14:paraId="3F6956B8" w14:textId="55194D3F" w:rsidR="00984582" w:rsidRPr="00314A7B" w:rsidRDefault="00984582" w:rsidP="00984582">
            <w:pPr>
              <w:pStyle w:val="aff1"/>
              <w:widowControl w:val="0"/>
              <w:spacing w:line="237" w:lineRule="auto"/>
              <w:ind w:right="121"/>
              <w:jc w:val="both"/>
              <w:rPr>
                <w:rFonts w:ascii="Arial" w:eastAsia="Calibri" w:hAnsi="Arial" w:cs="Arial"/>
                <w:sz w:val="22"/>
                <w:szCs w:val="24"/>
                <w:lang w:eastAsia="en-US"/>
              </w:rPr>
            </w:pPr>
            <w:r w:rsidRPr="00314A7B">
              <w:rPr>
                <w:rFonts w:ascii="Arial" w:eastAsia="Calibri" w:hAnsi="Arial" w:cs="Arial"/>
                <w:sz w:val="22"/>
                <w:szCs w:val="24"/>
                <w:lang w:eastAsia="en-US"/>
              </w:rPr>
              <w:t>У разі виконання суб</w:t>
            </w:r>
            <w:r w:rsidR="00A46273" w:rsidRPr="00314A7B">
              <w:rPr>
                <w:rFonts w:ascii="Arial" w:eastAsia="Calibri" w:hAnsi="Arial" w:cs="Arial"/>
                <w:sz w:val="22"/>
                <w:szCs w:val="24"/>
                <w:lang w:eastAsia="en-US"/>
              </w:rPr>
              <w:t>’</w:t>
            </w:r>
            <w:r w:rsidRPr="00314A7B">
              <w:rPr>
                <w:rFonts w:ascii="Arial" w:eastAsia="Calibri" w:hAnsi="Arial" w:cs="Arial"/>
                <w:sz w:val="22"/>
                <w:szCs w:val="24"/>
                <w:lang w:eastAsia="en-US"/>
              </w:rPr>
              <w:t>єктом підприємництва умови щодо приросту нових робочих місць (збільшення середньої чисельності працівників суб</w:t>
            </w:r>
            <w:r w:rsidR="00A46273" w:rsidRPr="00314A7B">
              <w:rPr>
                <w:rFonts w:ascii="Arial" w:eastAsia="Calibri" w:hAnsi="Arial" w:cs="Arial"/>
                <w:sz w:val="22"/>
                <w:szCs w:val="24"/>
                <w:lang w:eastAsia="en-US"/>
              </w:rPr>
              <w:t>’</w:t>
            </w:r>
            <w:r w:rsidRPr="00314A7B">
              <w:rPr>
                <w:rFonts w:ascii="Arial" w:eastAsia="Calibri" w:hAnsi="Arial" w:cs="Arial"/>
                <w:sz w:val="22"/>
                <w:szCs w:val="24"/>
                <w:lang w:eastAsia="en-US"/>
              </w:rPr>
              <w:t>єкта підприємництва), зокрема створення не менше двох нових робочих місць протягом періоду, що завершується календарним роком, протягом якого діє договір фінансового лізингу, укладений із суб</w:t>
            </w:r>
            <w:r w:rsidR="00A46273" w:rsidRPr="00314A7B">
              <w:rPr>
                <w:rFonts w:ascii="Arial" w:eastAsia="Calibri" w:hAnsi="Arial" w:cs="Arial"/>
                <w:sz w:val="22"/>
                <w:szCs w:val="24"/>
                <w:lang w:eastAsia="en-US"/>
              </w:rPr>
              <w:t>’</w:t>
            </w:r>
            <w:r w:rsidRPr="00314A7B">
              <w:rPr>
                <w:rFonts w:ascii="Arial" w:eastAsia="Calibri" w:hAnsi="Arial" w:cs="Arial"/>
                <w:sz w:val="22"/>
                <w:szCs w:val="24"/>
                <w:lang w:eastAsia="en-US"/>
              </w:rPr>
              <w:t xml:space="preserve">єктом підприємництва, компенсаційна винагорода знижується до рівня </w:t>
            </w:r>
            <w:r w:rsidRPr="00314A7B">
              <w:rPr>
                <w:rFonts w:ascii="Arial" w:eastAsia="Calibri" w:hAnsi="Arial" w:cs="Arial"/>
                <w:b/>
                <w:sz w:val="22"/>
                <w:szCs w:val="24"/>
                <w:lang w:eastAsia="en-US"/>
              </w:rPr>
              <w:t>9 відсотків річних</w:t>
            </w:r>
            <w:r w:rsidRPr="00314A7B">
              <w:rPr>
                <w:rFonts w:ascii="Arial" w:eastAsia="Calibri" w:hAnsi="Arial" w:cs="Arial"/>
                <w:sz w:val="22"/>
                <w:szCs w:val="24"/>
                <w:lang w:eastAsia="en-US"/>
              </w:rPr>
              <w:t xml:space="preserve"> та застосовується з початку наступного календарного року.</w:t>
            </w:r>
          </w:p>
          <w:p w14:paraId="28826BDD" w14:textId="35A02977" w:rsidR="00984582" w:rsidRPr="00314A7B" w:rsidRDefault="00984582" w:rsidP="00984582">
            <w:pPr>
              <w:pStyle w:val="aff1"/>
              <w:widowControl w:val="0"/>
              <w:spacing w:line="237" w:lineRule="auto"/>
              <w:ind w:right="121"/>
              <w:jc w:val="both"/>
              <w:rPr>
                <w:rFonts w:ascii="Arial" w:eastAsia="Calibri" w:hAnsi="Arial" w:cs="Arial"/>
                <w:sz w:val="22"/>
                <w:szCs w:val="24"/>
                <w:lang w:eastAsia="en-US"/>
              </w:rPr>
            </w:pPr>
            <w:r w:rsidRPr="00314A7B">
              <w:rPr>
                <w:rFonts w:ascii="Arial" w:eastAsia="Calibri" w:hAnsi="Arial" w:cs="Arial"/>
                <w:sz w:val="22"/>
                <w:szCs w:val="24"/>
                <w:lang w:eastAsia="en-US"/>
              </w:rPr>
              <w:t>Надалі протягом строку фінансового лізингу за умови збереження суб</w:t>
            </w:r>
            <w:r w:rsidR="00A46273" w:rsidRPr="00314A7B">
              <w:rPr>
                <w:rFonts w:ascii="Arial" w:eastAsia="Calibri" w:hAnsi="Arial" w:cs="Arial"/>
                <w:sz w:val="22"/>
                <w:szCs w:val="24"/>
                <w:lang w:eastAsia="en-US"/>
              </w:rPr>
              <w:t>’</w:t>
            </w:r>
            <w:r w:rsidRPr="00314A7B">
              <w:rPr>
                <w:rFonts w:ascii="Arial" w:eastAsia="Calibri" w:hAnsi="Arial" w:cs="Arial"/>
                <w:sz w:val="22"/>
                <w:szCs w:val="24"/>
                <w:lang w:eastAsia="en-US"/>
              </w:rPr>
              <w:t xml:space="preserve">єктом підприємництва робочих місць на рівні звітного (попереднього) календарного року або створення нових робочих місць компенсаційна винагорода залишається на рівні </w:t>
            </w:r>
            <w:r w:rsidRPr="00314A7B">
              <w:rPr>
                <w:rFonts w:ascii="Arial" w:eastAsia="Calibri" w:hAnsi="Arial" w:cs="Arial"/>
                <w:b/>
                <w:sz w:val="22"/>
                <w:szCs w:val="24"/>
                <w:lang w:eastAsia="en-US"/>
              </w:rPr>
              <w:t>9 відсотків річних</w:t>
            </w:r>
            <w:r w:rsidRPr="00314A7B">
              <w:rPr>
                <w:rFonts w:ascii="Arial" w:eastAsia="Calibri" w:hAnsi="Arial" w:cs="Arial"/>
                <w:sz w:val="22"/>
                <w:szCs w:val="24"/>
                <w:lang w:eastAsia="en-US"/>
              </w:rPr>
              <w:t>.</w:t>
            </w:r>
          </w:p>
          <w:p w14:paraId="333ADFA0" w14:textId="4A8D065F" w:rsidR="009B4AD8" w:rsidRPr="00314A7B" w:rsidRDefault="00984582" w:rsidP="00984582">
            <w:pPr>
              <w:pStyle w:val="aff1"/>
              <w:widowControl w:val="0"/>
              <w:spacing w:line="237" w:lineRule="auto"/>
              <w:ind w:right="121"/>
              <w:jc w:val="both"/>
              <w:rPr>
                <w:rFonts w:ascii="Arial" w:eastAsia="Calibri" w:hAnsi="Arial" w:cs="Arial"/>
                <w:sz w:val="22"/>
                <w:szCs w:val="24"/>
                <w:lang w:eastAsia="en-US"/>
              </w:rPr>
            </w:pPr>
            <w:r w:rsidRPr="00314A7B">
              <w:rPr>
                <w:rFonts w:ascii="Arial" w:eastAsia="Calibri" w:hAnsi="Arial" w:cs="Arial"/>
                <w:sz w:val="22"/>
                <w:szCs w:val="24"/>
                <w:lang w:eastAsia="en-US"/>
              </w:rPr>
              <w:t>У разі зменшення фактичної кількості робочих місць на останній день місяця звітного (попереднього) календарного року компенсаційна винагорода за договором фінансового лізингу, укладеним із суб</w:t>
            </w:r>
            <w:r w:rsidR="00A46273" w:rsidRPr="00314A7B">
              <w:rPr>
                <w:rFonts w:ascii="Arial" w:eastAsia="Calibri" w:hAnsi="Arial" w:cs="Arial"/>
                <w:sz w:val="22"/>
                <w:szCs w:val="24"/>
                <w:lang w:eastAsia="en-US"/>
              </w:rPr>
              <w:t>’</w:t>
            </w:r>
            <w:r w:rsidRPr="00314A7B">
              <w:rPr>
                <w:rFonts w:ascii="Arial" w:eastAsia="Calibri" w:hAnsi="Arial" w:cs="Arial"/>
                <w:sz w:val="22"/>
                <w:szCs w:val="24"/>
                <w:lang w:eastAsia="en-US"/>
              </w:rPr>
              <w:t xml:space="preserve">єктом підприємництва, на наступний календарний рік </w:t>
            </w:r>
            <w:r w:rsidRPr="00314A7B">
              <w:rPr>
                <w:rFonts w:ascii="Arial" w:eastAsia="Calibri" w:hAnsi="Arial" w:cs="Arial"/>
                <w:b/>
                <w:sz w:val="22"/>
                <w:szCs w:val="24"/>
                <w:lang w:eastAsia="en-US"/>
              </w:rPr>
              <w:t>збільшується на 1 процентний пункт</w:t>
            </w:r>
            <w:r w:rsidRPr="00314A7B">
              <w:rPr>
                <w:rFonts w:ascii="Arial" w:eastAsia="Calibri" w:hAnsi="Arial" w:cs="Arial"/>
                <w:sz w:val="22"/>
                <w:szCs w:val="24"/>
                <w:lang w:eastAsia="en-US"/>
              </w:rPr>
              <w:t xml:space="preserve"> за кожного штатного працівника, який був скорочений</w:t>
            </w:r>
            <w:r w:rsidR="00D078AC" w:rsidRPr="00314A7B">
              <w:rPr>
                <w:rFonts w:ascii="Arial" w:eastAsia="Calibri" w:hAnsi="Arial" w:cs="Arial"/>
                <w:sz w:val="22"/>
                <w:szCs w:val="24"/>
                <w:lang w:eastAsia="en-US"/>
              </w:rPr>
              <w:t xml:space="preserve"> </w:t>
            </w:r>
            <w:r w:rsidRPr="00314A7B">
              <w:rPr>
                <w:rFonts w:ascii="Arial" w:eastAsia="Calibri" w:hAnsi="Arial" w:cs="Arial"/>
                <w:sz w:val="22"/>
                <w:szCs w:val="24"/>
                <w:lang w:eastAsia="en-US"/>
              </w:rPr>
              <w:t>/</w:t>
            </w:r>
            <w:r w:rsidR="00D078AC" w:rsidRPr="00314A7B">
              <w:rPr>
                <w:rFonts w:ascii="Arial" w:eastAsia="Calibri" w:hAnsi="Arial" w:cs="Arial"/>
                <w:sz w:val="22"/>
                <w:szCs w:val="24"/>
                <w:lang w:eastAsia="en-US"/>
              </w:rPr>
              <w:t xml:space="preserve"> </w:t>
            </w:r>
            <w:r w:rsidRPr="00314A7B">
              <w:rPr>
                <w:rFonts w:ascii="Arial" w:eastAsia="Calibri" w:hAnsi="Arial" w:cs="Arial"/>
                <w:sz w:val="22"/>
                <w:szCs w:val="24"/>
                <w:lang w:eastAsia="en-US"/>
              </w:rPr>
              <w:t>звільнений протягом звітного (попереднього) календарного року (збільшення винагороди не застосовується за умови, якщо після скорочення</w:t>
            </w:r>
            <w:r w:rsidR="00D078AC" w:rsidRPr="00314A7B">
              <w:rPr>
                <w:rFonts w:ascii="Arial" w:eastAsia="Calibri" w:hAnsi="Arial" w:cs="Arial"/>
                <w:sz w:val="22"/>
                <w:szCs w:val="24"/>
                <w:lang w:eastAsia="en-US"/>
              </w:rPr>
              <w:t xml:space="preserve"> </w:t>
            </w:r>
            <w:r w:rsidRPr="00314A7B">
              <w:rPr>
                <w:rFonts w:ascii="Arial" w:eastAsia="Calibri" w:hAnsi="Arial" w:cs="Arial"/>
                <w:sz w:val="22"/>
                <w:szCs w:val="24"/>
                <w:lang w:eastAsia="en-US"/>
              </w:rPr>
              <w:t>/</w:t>
            </w:r>
            <w:r w:rsidR="00D078AC" w:rsidRPr="00314A7B">
              <w:rPr>
                <w:rFonts w:ascii="Arial" w:eastAsia="Calibri" w:hAnsi="Arial" w:cs="Arial"/>
                <w:sz w:val="22"/>
                <w:szCs w:val="24"/>
                <w:lang w:eastAsia="en-US"/>
              </w:rPr>
              <w:t xml:space="preserve"> </w:t>
            </w:r>
            <w:r w:rsidRPr="00314A7B">
              <w:rPr>
                <w:rFonts w:ascii="Arial" w:eastAsia="Calibri" w:hAnsi="Arial" w:cs="Arial"/>
                <w:sz w:val="22"/>
                <w:szCs w:val="24"/>
                <w:lang w:eastAsia="en-US"/>
              </w:rPr>
              <w:t>звільнення працівника (працівників) суб</w:t>
            </w:r>
            <w:r w:rsidR="00A46273" w:rsidRPr="00314A7B">
              <w:rPr>
                <w:rFonts w:ascii="Arial" w:eastAsia="Calibri" w:hAnsi="Arial" w:cs="Arial"/>
                <w:sz w:val="22"/>
                <w:szCs w:val="24"/>
                <w:lang w:eastAsia="en-US"/>
              </w:rPr>
              <w:t>’</w:t>
            </w:r>
            <w:r w:rsidRPr="00314A7B">
              <w:rPr>
                <w:rFonts w:ascii="Arial" w:eastAsia="Calibri" w:hAnsi="Arial" w:cs="Arial"/>
                <w:sz w:val="22"/>
                <w:szCs w:val="24"/>
                <w:lang w:eastAsia="en-US"/>
              </w:rPr>
              <w:t xml:space="preserve">єктом підприємництва його середня чисельність працівників становить на рівні не менше зафіксованого </w:t>
            </w:r>
            <w:r w:rsidR="001F6BFD" w:rsidRPr="00314A7B">
              <w:rPr>
                <w:rFonts w:ascii="Arial" w:eastAsia="Calibri" w:hAnsi="Arial" w:cs="Arial"/>
                <w:sz w:val="22"/>
                <w:szCs w:val="24"/>
                <w:lang w:eastAsia="en-US"/>
              </w:rPr>
              <w:t>У</w:t>
            </w:r>
            <w:r w:rsidRPr="00314A7B">
              <w:rPr>
                <w:rFonts w:ascii="Arial" w:eastAsia="Calibri" w:hAnsi="Arial" w:cs="Arial"/>
                <w:sz w:val="22"/>
                <w:szCs w:val="24"/>
                <w:lang w:eastAsia="en-US"/>
              </w:rPr>
              <w:t xml:space="preserve">повноваженим банком або </w:t>
            </w:r>
            <w:r w:rsidR="001F6BFD" w:rsidRPr="00314A7B">
              <w:rPr>
                <w:rFonts w:ascii="Arial" w:eastAsia="Calibri" w:hAnsi="Arial" w:cs="Arial"/>
                <w:sz w:val="22"/>
                <w:szCs w:val="24"/>
                <w:lang w:eastAsia="en-US"/>
              </w:rPr>
              <w:t>Уповноважени</w:t>
            </w:r>
            <w:r w:rsidR="00AF3CC2" w:rsidRPr="00314A7B">
              <w:rPr>
                <w:rFonts w:ascii="Arial" w:eastAsia="Calibri" w:hAnsi="Arial" w:cs="Arial"/>
                <w:sz w:val="22"/>
                <w:szCs w:val="24"/>
                <w:lang w:eastAsia="en-US"/>
              </w:rPr>
              <w:t>м</w:t>
            </w:r>
            <w:r w:rsidR="001F6BFD" w:rsidRPr="00314A7B">
              <w:rPr>
                <w:rFonts w:ascii="Arial" w:eastAsia="Calibri" w:hAnsi="Arial" w:cs="Arial"/>
                <w:sz w:val="22"/>
                <w:szCs w:val="24"/>
                <w:lang w:eastAsia="en-US"/>
              </w:rPr>
              <w:t xml:space="preserve"> </w:t>
            </w:r>
            <w:r w:rsidRPr="00314A7B">
              <w:rPr>
                <w:rFonts w:ascii="Arial" w:eastAsia="Calibri" w:hAnsi="Arial" w:cs="Arial"/>
                <w:sz w:val="22"/>
                <w:szCs w:val="24"/>
                <w:lang w:eastAsia="en-US"/>
              </w:rPr>
              <w:t>лізингодавцем за результатами періоду, що завершився календарним роком, протягом якого діє договір фінансового лізингу, з урахуванням двох нових робочих місць, створених протягом зазначеного періоду), але в будь-якому разі розмір компенсаційної винагороди за договором фінансового лізингу, укладеним із суб</w:t>
            </w:r>
            <w:r w:rsidR="00A46273" w:rsidRPr="00314A7B">
              <w:rPr>
                <w:rFonts w:ascii="Arial" w:eastAsia="Calibri" w:hAnsi="Arial" w:cs="Arial"/>
                <w:sz w:val="22"/>
                <w:szCs w:val="24"/>
                <w:lang w:eastAsia="en-US"/>
              </w:rPr>
              <w:t>’</w:t>
            </w:r>
            <w:r w:rsidRPr="00314A7B">
              <w:rPr>
                <w:rFonts w:ascii="Arial" w:eastAsia="Calibri" w:hAnsi="Arial" w:cs="Arial"/>
                <w:sz w:val="22"/>
                <w:szCs w:val="24"/>
                <w:lang w:eastAsia="en-US"/>
              </w:rPr>
              <w:t xml:space="preserve">єктом підприємництва, </w:t>
            </w:r>
            <w:r w:rsidRPr="00314A7B">
              <w:rPr>
                <w:rFonts w:ascii="Arial" w:eastAsia="Calibri" w:hAnsi="Arial" w:cs="Arial"/>
                <w:b/>
                <w:sz w:val="22"/>
                <w:szCs w:val="24"/>
                <w:lang w:eastAsia="en-US"/>
              </w:rPr>
              <w:t>не може бути більше 11 відсотків річних</w:t>
            </w:r>
            <w:r w:rsidRPr="00314A7B">
              <w:rPr>
                <w:rFonts w:ascii="Arial" w:eastAsia="Calibri" w:hAnsi="Arial" w:cs="Arial"/>
                <w:sz w:val="22"/>
                <w:szCs w:val="24"/>
                <w:lang w:eastAsia="en-US"/>
              </w:rPr>
              <w:t>;</w:t>
            </w:r>
          </w:p>
          <w:p w14:paraId="74A1D071" w14:textId="53C03F62" w:rsidR="009B4AD8" w:rsidRPr="00314A7B" w:rsidRDefault="00DF7918" w:rsidP="00984582">
            <w:pPr>
              <w:pStyle w:val="aff1"/>
              <w:widowControl w:val="0"/>
              <w:spacing w:line="237" w:lineRule="auto"/>
              <w:ind w:right="121"/>
              <w:jc w:val="both"/>
              <w:rPr>
                <w:rFonts w:ascii="Arial" w:eastAsia="Calibri" w:hAnsi="Arial" w:cs="Arial"/>
                <w:sz w:val="22"/>
                <w:szCs w:val="24"/>
                <w:lang w:eastAsia="en-US"/>
              </w:rPr>
            </w:pPr>
            <w:r w:rsidRPr="00314A7B">
              <w:rPr>
                <w:rFonts w:ascii="Arial" w:eastAsia="Calibri" w:hAnsi="Arial" w:cs="Arial"/>
                <w:sz w:val="22"/>
                <w:szCs w:val="24"/>
                <w:lang w:eastAsia="en-US"/>
              </w:rPr>
              <w:t xml:space="preserve">- </w:t>
            </w:r>
            <w:r w:rsidR="00984582" w:rsidRPr="00314A7B">
              <w:rPr>
                <w:rFonts w:ascii="Arial" w:eastAsia="Calibri" w:hAnsi="Arial" w:cs="Arial"/>
                <w:sz w:val="22"/>
                <w:szCs w:val="24"/>
                <w:lang w:eastAsia="en-US"/>
              </w:rPr>
              <w:t>для суб</w:t>
            </w:r>
            <w:r w:rsidR="00A46273" w:rsidRPr="00314A7B">
              <w:rPr>
                <w:rFonts w:ascii="Arial" w:eastAsia="Calibri" w:hAnsi="Arial" w:cs="Arial"/>
                <w:sz w:val="22"/>
                <w:szCs w:val="24"/>
                <w:lang w:eastAsia="en-US"/>
              </w:rPr>
              <w:t>’</w:t>
            </w:r>
            <w:r w:rsidR="00984582" w:rsidRPr="00314A7B">
              <w:rPr>
                <w:rFonts w:ascii="Arial" w:eastAsia="Calibri" w:hAnsi="Arial" w:cs="Arial"/>
                <w:sz w:val="22"/>
                <w:szCs w:val="24"/>
                <w:lang w:eastAsia="en-US"/>
              </w:rPr>
              <w:t xml:space="preserve">єктів </w:t>
            </w:r>
            <w:r w:rsidR="00984582" w:rsidRPr="00314A7B">
              <w:rPr>
                <w:rFonts w:ascii="Arial" w:eastAsia="Calibri" w:hAnsi="Arial" w:cs="Arial"/>
                <w:b/>
                <w:sz w:val="22"/>
                <w:szCs w:val="24"/>
                <w:lang w:eastAsia="en-US"/>
              </w:rPr>
              <w:t>середнього підприємництва</w:t>
            </w:r>
            <w:r w:rsidR="00984582" w:rsidRPr="00314A7B">
              <w:rPr>
                <w:rFonts w:ascii="Arial" w:eastAsia="Calibri" w:hAnsi="Arial" w:cs="Arial"/>
                <w:sz w:val="22"/>
                <w:szCs w:val="24"/>
                <w:lang w:eastAsia="en-US"/>
              </w:rPr>
              <w:t xml:space="preserve"> компенсаційна винагорода встановлюється </w:t>
            </w:r>
            <w:r w:rsidR="00984582" w:rsidRPr="00314A7B">
              <w:rPr>
                <w:rFonts w:ascii="Arial" w:eastAsia="Calibri" w:hAnsi="Arial" w:cs="Arial"/>
                <w:b/>
                <w:sz w:val="22"/>
                <w:szCs w:val="24"/>
                <w:lang w:eastAsia="en-US"/>
              </w:rPr>
              <w:t>на рівні 11 відсотків річних</w:t>
            </w:r>
            <w:r w:rsidR="00984582" w:rsidRPr="00314A7B">
              <w:rPr>
                <w:rFonts w:ascii="Arial" w:eastAsia="Calibri" w:hAnsi="Arial" w:cs="Arial"/>
                <w:sz w:val="22"/>
                <w:szCs w:val="24"/>
                <w:lang w:eastAsia="en-US"/>
              </w:rPr>
              <w:t xml:space="preserve"> на дату укладення договору фінансового лізингу;</w:t>
            </w:r>
          </w:p>
          <w:p w14:paraId="7EC67EA6" w14:textId="7B46D802" w:rsidR="009B4AD8" w:rsidRPr="00314A7B" w:rsidRDefault="00984582" w:rsidP="00984582">
            <w:pPr>
              <w:pStyle w:val="aff1"/>
              <w:widowControl w:val="0"/>
              <w:spacing w:line="237" w:lineRule="auto"/>
              <w:ind w:right="121"/>
              <w:jc w:val="both"/>
              <w:rPr>
                <w:rFonts w:ascii="Arial" w:eastAsia="Calibri" w:hAnsi="Arial" w:cs="Arial"/>
                <w:sz w:val="22"/>
                <w:szCs w:val="24"/>
                <w:lang w:eastAsia="en-US"/>
              </w:rPr>
            </w:pPr>
            <w:r w:rsidRPr="00314A7B">
              <w:rPr>
                <w:rFonts w:ascii="Arial" w:eastAsia="Calibri" w:hAnsi="Arial" w:cs="Arial"/>
                <w:sz w:val="22"/>
                <w:szCs w:val="24"/>
                <w:lang w:eastAsia="en-US"/>
              </w:rPr>
              <w:t>- для суб</w:t>
            </w:r>
            <w:r w:rsidR="00A46273" w:rsidRPr="00314A7B">
              <w:rPr>
                <w:rFonts w:ascii="Arial" w:eastAsia="Calibri" w:hAnsi="Arial" w:cs="Arial"/>
                <w:sz w:val="22"/>
                <w:szCs w:val="24"/>
                <w:lang w:eastAsia="en-US"/>
              </w:rPr>
              <w:t>’</w:t>
            </w:r>
            <w:r w:rsidRPr="00314A7B">
              <w:rPr>
                <w:rFonts w:ascii="Arial" w:eastAsia="Calibri" w:hAnsi="Arial" w:cs="Arial"/>
                <w:sz w:val="22"/>
                <w:szCs w:val="24"/>
                <w:lang w:eastAsia="en-US"/>
              </w:rPr>
              <w:t xml:space="preserve">єктів підприємництва, до яких застосовується компенсаційна винагорода 11 відсотків річних, протягом строку фінансового лізингу </w:t>
            </w:r>
            <w:r w:rsidRPr="00314A7B">
              <w:rPr>
                <w:rFonts w:ascii="Arial" w:eastAsia="Calibri" w:hAnsi="Arial" w:cs="Arial"/>
                <w:sz w:val="22"/>
                <w:szCs w:val="24"/>
                <w:lang w:eastAsia="en-US"/>
              </w:rPr>
              <w:lastRenderedPageBreak/>
              <w:t xml:space="preserve">компенсаційна винагорода зменшується або збільшується за результатами щорічного перегляду </w:t>
            </w:r>
            <w:r w:rsidR="000D4CE4" w:rsidRPr="00314A7B">
              <w:rPr>
                <w:rFonts w:ascii="Arial" w:eastAsia="Calibri" w:hAnsi="Arial" w:cs="Arial"/>
                <w:sz w:val="22"/>
                <w:szCs w:val="24"/>
                <w:lang w:eastAsia="en-US"/>
              </w:rPr>
              <w:t>У</w:t>
            </w:r>
            <w:r w:rsidRPr="00314A7B">
              <w:rPr>
                <w:rFonts w:ascii="Arial" w:eastAsia="Calibri" w:hAnsi="Arial" w:cs="Arial"/>
                <w:sz w:val="22"/>
                <w:szCs w:val="24"/>
                <w:lang w:eastAsia="en-US"/>
              </w:rPr>
              <w:t xml:space="preserve">повноваженим банком або </w:t>
            </w:r>
            <w:r w:rsidR="000D4CE4" w:rsidRPr="00314A7B">
              <w:rPr>
                <w:rFonts w:ascii="Arial" w:eastAsia="Calibri" w:hAnsi="Arial" w:cs="Arial"/>
                <w:sz w:val="22"/>
                <w:szCs w:val="24"/>
                <w:lang w:eastAsia="en-US"/>
              </w:rPr>
              <w:t xml:space="preserve">Уповноваженим </w:t>
            </w:r>
            <w:r w:rsidRPr="00314A7B">
              <w:rPr>
                <w:rFonts w:ascii="Arial" w:eastAsia="Calibri" w:hAnsi="Arial" w:cs="Arial"/>
                <w:sz w:val="22"/>
                <w:szCs w:val="24"/>
                <w:lang w:eastAsia="en-US"/>
              </w:rPr>
              <w:t>лізингодавцем на 0,5 процентного пункту за кожне створене</w:t>
            </w:r>
            <w:r w:rsidR="00D078AC" w:rsidRPr="00314A7B">
              <w:rPr>
                <w:rFonts w:ascii="Arial" w:eastAsia="Calibri" w:hAnsi="Arial" w:cs="Arial"/>
                <w:sz w:val="22"/>
                <w:szCs w:val="24"/>
                <w:lang w:eastAsia="en-US"/>
              </w:rPr>
              <w:t xml:space="preserve"> </w:t>
            </w:r>
            <w:r w:rsidRPr="00314A7B">
              <w:rPr>
                <w:rFonts w:ascii="Arial" w:eastAsia="Calibri" w:hAnsi="Arial" w:cs="Arial"/>
                <w:sz w:val="22"/>
                <w:szCs w:val="24"/>
                <w:lang w:eastAsia="en-US"/>
              </w:rPr>
              <w:t>/</w:t>
            </w:r>
            <w:r w:rsidR="00D078AC" w:rsidRPr="00314A7B">
              <w:rPr>
                <w:rFonts w:ascii="Arial" w:eastAsia="Calibri" w:hAnsi="Arial" w:cs="Arial"/>
                <w:sz w:val="22"/>
                <w:szCs w:val="24"/>
                <w:lang w:eastAsia="en-US"/>
              </w:rPr>
              <w:t xml:space="preserve"> </w:t>
            </w:r>
            <w:r w:rsidRPr="00314A7B">
              <w:rPr>
                <w:rFonts w:ascii="Arial" w:eastAsia="Calibri" w:hAnsi="Arial" w:cs="Arial"/>
                <w:sz w:val="22"/>
                <w:szCs w:val="24"/>
                <w:lang w:eastAsia="en-US"/>
              </w:rPr>
              <w:t>скорочене суб</w:t>
            </w:r>
            <w:r w:rsidR="00A46273" w:rsidRPr="00314A7B">
              <w:rPr>
                <w:rFonts w:ascii="Arial" w:eastAsia="Calibri" w:hAnsi="Arial" w:cs="Arial"/>
                <w:sz w:val="22"/>
                <w:szCs w:val="24"/>
                <w:lang w:eastAsia="en-US"/>
              </w:rPr>
              <w:t>’</w:t>
            </w:r>
            <w:r w:rsidRPr="00314A7B">
              <w:rPr>
                <w:rFonts w:ascii="Arial" w:eastAsia="Calibri" w:hAnsi="Arial" w:cs="Arial"/>
                <w:sz w:val="22"/>
                <w:szCs w:val="24"/>
                <w:lang w:eastAsia="en-US"/>
              </w:rPr>
              <w:t>єктом підприємництва нове робоче місце (збільшення</w:t>
            </w:r>
            <w:r w:rsidR="00D078AC" w:rsidRPr="00314A7B">
              <w:rPr>
                <w:rFonts w:ascii="Arial" w:eastAsia="Calibri" w:hAnsi="Arial" w:cs="Arial"/>
                <w:sz w:val="22"/>
                <w:szCs w:val="24"/>
                <w:lang w:eastAsia="en-US"/>
              </w:rPr>
              <w:t xml:space="preserve"> </w:t>
            </w:r>
            <w:r w:rsidRPr="00314A7B">
              <w:rPr>
                <w:rFonts w:ascii="Arial" w:eastAsia="Calibri" w:hAnsi="Arial" w:cs="Arial"/>
                <w:sz w:val="22"/>
                <w:szCs w:val="24"/>
                <w:lang w:eastAsia="en-US"/>
              </w:rPr>
              <w:t>/</w:t>
            </w:r>
            <w:r w:rsidR="00D078AC" w:rsidRPr="00314A7B">
              <w:rPr>
                <w:rFonts w:ascii="Arial" w:eastAsia="Calibri" w:hAnsi="Arial" w:cs="Arial"/>
                <w:sz w:val="22"/>
                <w:szCs w:val="24"/>
                <w:lang w:eastAsia="en-US"/>
              </w:rPr>
              <w:t xml:space="preserve"> </w:t>
            </w:r>
            <w:r w:rsidRPr="00314A7B">
              <w:rPr>
                <w:rFonts w:ascii="Arial" w:eastAsia="Calibri" w:hAnsi="Arial" w:cs="Arial"/>
                <w:sz w:val="22"/>
                <w:szCs w:val="24"/>
                <w:lang w:eastAsia="en-US"/>
              </w:rPr>
              <w:t>зменшення фактичної кількості робочих місць суб</w:t>
            </w:r>
            <w:r w:rsidR="00A46273" w:rsidRPr="00314A7B">
              <w:rPr>
                <w:rFonts w:ascii="Arial" w:eastAsia="Calibri" w:hAnsi="Arial" w:cs="Arial"/>
                <w:sz w:val="22"/>
                <w:szCs w:val="24"/>
                <w:lang w:eastAsia="en-US"/>
              </w:rPr>
              <w:t>’</w:t>
            </w:r>
            <w:r w:rsidRPr="00314A7B">
              <w:rPr>
                <w:rFonts w:ascii="Arial" w:eastAsia="Calibri" w:hAnsi="Arial" w:cs="Arial"/>
                <w:sz w:val="22"/>
                <w:szCs w:val="24"/>
                <w:lang w:eastAsia="en-US"/>
              </w:rPr>
              <w:t>єктом підприємництва на дату останнього дня місяця звітного (попереднього) календарного року порівняно з датою укладення договору фінансового лізингу).</w:t>
            </w:r>
          </w:p>
          <w:p w14:paraId="1FF5B366" w14:textId="0578C00B" w:rsidR="009B4AD8" w:rsidRPr="00314A7B" w:rsidRDefault="00984582" w:rsidP="00984582">
            <w:pPr>
              <w:pStyle w:val="aff1"/>
              <w:widowControl w:val="0"/>
              <w:spacing w:line="237" w:lineRule="auto"/>
              <w:ind w:right="121"/>
              <w:jc w:val="both"/>
              <w:rPr>
                <w:rFonts w:ascii="Arial" w:eastAsia="Calibri" w:hAnsi="Arial" w:cs="Arial"/>
                <w:sz w:val="22"/>
                <w:szCs w:val="24"/>
                <w:lang w:eastAsia="en-US"/>
              </w:rPr>
            </w:pPr>
            <w:r w:rsidRPr="00314A7B">
              <w:rPr>
                <w:rFonts w:ascii="Arial" w:eastAsia="Calibri" w:hAnsi="Arial" w:cs="Arial"/>
                <w:sz w:val="22"/>
                <w:szCs w:val="24"/>
                <w:lang w:eastAsia="en-US"/>
              </w:rPr>
              <w:t>У будь-якому разі розмір компенсаційної винагороди за договором фінансового лізингу, укладеним із суб</w:t>
            </w:r>
            <w:r w:rsidR="00A46273" w:rsidRPr="00314A7B">
              <w:rPr>
                <w:rFonts w:ascii="Arial" w:eastAsia="Calibri" w:hAnsi="Arial" w:cs="Arial"/>
                <w:sz w:val="22"/>
                <w:szCs w:val="24"/>
                <w:lang w:eastAsia="en-US"/>
              </w:rPr>
              <w:t>’</w:t>
            </w:r>
            <w:r w:rsidRPr="00314A7B">
              <w:rPr>
                <w:rFonts w:ascii="Arial" w:eastAsia="Calibri" w:hAnsi="Arial" w:cs="Arial"/>
                <w:sz w:val="22"/>
                <w:szCs w:val="24"/>
                <w:lang w:eastAsia="en-US"/>
              </w:rPr>
              <w:t>єктом підприємництва</w:t>
            </w:r>
            <w:r w:rsidR="00ED2FC1" w:rsidRPr="00314A7B">
              <w:t xml:space="preserve"> </w:t>
            </w:r>
            <w:r w:rsidR="00ED2FC1" w:rsidRPr="00314A7B">
              <w:rPr>
                <w:rFonts w:ascii="Arial" w:eastAsia="Calibri" w:hAnsi="Arial" w:cs="Arial"/>
                <w:sz w:val="22"/>
                <w:szCs w:val="24"/>
                <w:lang w:eastAsia="en-US"/>
              </w:rPr>
              <w:t>не за пріоритетними напрямами</w:t>
            </w:r>
            <w:r w:rsidR="00D60878" w:rsidRPr="00314A7B">
              <w:rPr>
                <w:rFonts w:ascii="Arial" w:eastAsia="Calibri" w:hAnsi="Arial" w:cs="Arial"/>
                <w:sz w:val="22"/>
                <w:szCs w:val="24"/>
                <w:lang w:eastAsia="en-US"/>
              </w:rPr>
              <w:t>,</w:t>
            </w:r>
            <w:r w:rsidR="00ED2FC1" w:rsidRPr="00314A7B">
              <w:rPr>
                <w:rFonts w:ascii="Arial" w:eastAsia="Calibri" w:hAnsi="Arial" w:cs="Arial"/>
                <w:sz w:val="22"/>
                <w:szCs w:val="24"/>
                <w:lang w:eastAsia="en-US"/>
              </w:rPr>
              <w:t xml:space="preserve"> визначеними пунктом 4.1 Програми</w:t>
            </w:r>
            <w:r w:rsidRPr="00314A7B">
              <w:rPr>
                <w:rFonts w:ascii="Arial" w:eastAsia="Calibri" w:hAnsi="Arial" w:cs="Arial"/>
                <w:sz w:val="22"/>
                <w:szCs w:val="24"/>
                <w:lang w:eastAsia="en-US"/>
              </w:rPr>
              <w:t xml:space="preserve">, </w:t>
            </w:r>
            <w:r w:rsidRPr="00314A7B">
              <w:rPr>
                <w:rFonts w:ascii="Arial" w:eastAsia="Calibri" w:hAnsi="Arial" w:cs="Arial"/>
                <w:b/>
                <w:sz w:val="22"/>
                <w:szCs w:val="24"/>
                <w:lang w:eastAsia="en-US"/>
              </w:rPr>
              <w:t>не може бути нижче 9 відсотків річних</w:t>
            </w:r>
            <w:r w:rsidRPr="00314A7B">
              <w:rPr>
                <w:rFonts w:ascii="Arial" w:eastAsia="Calibri" w:hAnsi="Arial" w:cs="Arial"/>
                <w:sz w:val="22"/>
                <w:szCs w:val="24"/>
                <w:lang w:eastAsia="en-US"/>
              </w:rPr>
              <w:t xml:space="preserve"> та </w:t>
            </w:r>
            <w:r w:rsidRPr="00314A7B">
              <w:rPr>
                <w:rFonts w:ascii="Arial" w:eastAsia="Calibri" w:hAnsi="Arial" w:cs="Arial"/>
                <w:b/>
                <w:sz w:val="22"/>
                <w:szCs w:val="24"/>
                <w:lang w:eastAsia="en-US"/>
              </w:rPr>
              <w:t>не може бути вище 11 відсотків річних</w:t>
            </w:r>
            <w:r w:rsidRPr="00314A7B">
              <w:rPr>
                <w:rFonts w:ascii="Arial" w:eastAsia="Calibri" w:hAnsi="Arial" w:cs="Arial"/>
                <w:sz w:val="22"/>
                <w:szCs w:val="24"/>
                <w:lang w:eastAsia="en-US"/>
              </w:rPr>
              <w:t>.</w:t>
            </w:r>
          </w:p>
          <w:p w14:paraId="2FF004BB" w14:textId="60123B11" w:rsidR="009B4AD8" w:rsidRPr="00314A7B" w:rsidRDefault="008211C1" w:rsidP="00984582">
            <w:pPr>
              <w:pStyle w:val="aff1"/>
              <w:widowControl w:val="0"/>
              <w:spacing w:line="237" w:lineRule="auto"/>
              <w:ind w:right="121"/>
              <w:jc w:val="both"/>
              <w:rPr>
                <w:rFonts w:ascii="Arial" w:eastAsia="Calibri" w:hAnsi="Arial" w:cs="Arial"/>
                <w:sz w:val="22"/>
                <w:szCs w:val="24"/>
                <w:lang w:eastAsia="en-US"/>
              </w:rPr>
            </w:pPr>
            <w:r w:rsidRPr="00314A7B">
              <w:rPr>
                <w:rFonts w:ascii="Arial" w:eastAsia="Calibri" w:hAnsi="Arial" w:cs="Arial"/>
                <w:sz w:val="22"/>
                <w:szCs w:val="24"/>
                <w:lang w:eastAsia="en-US"/>
              </w:rPr>
              <w:t>ММСП</w:t>
            </w:r>
            <w:r w:rsidR="009B4AD8" w:rsidRPr="00314A7B">
              <w:rPr>
                <w:rFonts w:ascii="Arial" w:eastAsia="Calibri" w:hAnsi="Arial" w:cs="Arial"/>
                <w:sz w:val="22"/>
                <w:szCs w:val="24"/>
                <w:lang w:eastAsia="en-US"/>
              </w:rPr>
              <w:t xml:space="preserve"> сплачує відповідний розмір </w:t>
            </w:r>
            <w:r w:rsidR="00984582" w:rsidRPr="00314A7B">
              <w:rPr>
                <w:rFonts w:ascii="Arial" w:eastAsia="Calibri" w:hAnsi="Arial" w:cs="Arial"/>
                <w:sz w:val="22"/>
                <w:szCs w:val="24"/>
                <w:lang w:eastAsia="en-US"/>
              </w:rPr>
              <w:t>компенсаційної винагороди за договором фінансового лізингу щомісяця</w:t>
            </w:r>
            <w:r w:rsidR="009B4AD8" w:rsidRPr="00314A7B">
              <w:rPr>
                <w:rFonts w:ascii="Arial" w:eastAsia="Calibri" w:hAnsi="Arial" w:cs="Arial"/>
                <w:sz w:val="22"/>
                <w:szCs w:val="24"/>
                <w:lang w:eastAsia="en-US"/>
              </w:rPr>
              <w:t>.</w:t>
            </w:r>
          </w:p>
          <w:p w14:paraId="1222ACC2" w14:textId="3670E400" w:rsidR="009B4AD8" w:rsidRPr="00314A7B" w:rsidRDefault="00984582" w:rsidP="00984582">
            <w:pPr>
              <w:pStyle w:val="aff1"/>
              <w:widowControl w:val="0"/>
              <w:spacing w:line="237" w:lineRule="auto"/>
              <w:ind w:right="121"/>
              <w:jc w:val="both"/>
              <w:rPr>
                <w:rFonts w:ascii="Arial" w:hAnsi="Arial" w:cs="Arial"/>
              </w:rPr>
            </w:pPr>
            <w:r w:rsidRPr="00314A7B">
              <w:rPr>
                <w:rFonts w:ascii="Arial" w:eastAsia="Calibri" w:hAnsi="Arial" w:cs="Arial"/>
                <w:sz w:val="22"/>
                <w:szCs w:val="24"/>
                <w:lang w:eastAsia="en-US"/>
              </w:rPr>
              <w:t xml:space="preserve">У період воєнного стану та протягом 180 календарних днів після його припинення чи скасування умови для приросту нових та збереження робочих місць та вимоги щодо проведення аналізу та подання відповідної звітності </w:t>
            </w:r>
            <w:r w:rsidR="008211C1" w:rsidRPr="00314A7B">
              <w:rPr>
                <w:rFonts w:ascii="Arial" w:eastAsia="Calibri" w:hAnsi="Arial" w:cs="Arial"/>
                <w:sz w:val="22"/>
                <w:szCs w:val="24"/>
                <w:lang w:eastAsia="en-US"/>
              </w:rPr>
              <w:t>ММСП</w:t>
            </w:r>
            <w:r w:rsidRPr="00314A7B">
              <w:rPr>
                <w:rFonts w:ascii="Arial" w:eastAsia="Calibri" w:hAnsi="Arial" w:cs="Arial"/>
                <w:sz w:val="22"/>
                <w:szCs w:val="24"/>
                <w:lang w:eastAsia="en-US"/>
              </w:rPr>
              <w:t xml:space="preserve"> можуть не застосовуватися.</w:t>
            </w:r>
          </w:p>
        </w:tc>
      </w:tr>
      <w:tr w:rsidR="00314A7B" w:rsidRPr="00314A7B" w14:paraId="76FDED56" w14:textId="77777777" w:rsidTr="00EE638C">
        <w:trPr>
          <w:trHeight w:val="416"/>
          <w:jc w:val="center"/>
        </w:trPr>
        <w:tc>
          <w:tcPr>
            <w:tcW w:w="2129" w:type="dxa"/>
            <w:vMerge w:val="restart"/>
            <w:shd w:val="clear" w:color="auto" w:fill="auto"/>
          </w:tcPr>
          <w:p w14:paraId="5214B4B3" w14:textId="23E7B243" w:rsidR="000D4A58" w:rsidRPr="00314A7B" w:rsidRDefault="000D4A58" w:rsidP="00E13F13">
            <w:pPr>
              <w:tabs>
                <w:tab w:val="left" w:pos="679"/>
              </w:tabs>
              <w:spacing w:after="0" w:line="240" w:lineRule="auto"/>
              <w:ind w:right="116"/>
              <w:contextualSpacing/>
              <w:rPr>
                <w:rFonts w:ascii="Arial" w:hAnsi="Arial" w:cs="Arial"/>
                <w:b/>
                <w:szCs w:val="24"/>
              </w:rPr>
            </w:pPr>
            <w:r w:rsidRPr="00314A7B">
              <w:rPr>
                <w:rFonts w:ascii="Arial" w:hAnsi="Arial" w:cs="Arial"/>
                <w:b/>
                <w:szCs w:val="24"/>
              </w:rPr>
              <w:lastRenderedPageBreak/>
              <w:t>1</w:t>
            </w:r>
            <w:r w:rsidR="00A20A96" w:rsidRPr="00314A7B">
              <w:rPr>
                <w:rFonts w:ascii="Arial" w:hAnsi="Arial" w:cs="Arial"/>
                <w:b/>
                <w:szCs w:val="24"/>
              </w:rPr>
              <w:t>0</w:t>
            </w:r>
            <w:r w:rsidRPr="00314A7B">
              <w:rPr>
                <w:rFonts w:ascii="Arial" w:hAnsi="Arial" w:cs="Arial"/>
                <w:b/>
                <w:szCs w:val="24"/>
              </w:rPr>
              <w:t xml:space="preserve">. Вимоги прийнятності для </w:t>
            </w:r>
            <w:r w:rsidR="008211C1" w:rsidRPr="00314A7B">
              <w:rPr>
                <w:rFonts w:ascii="Arial" w:hAnsi="Arial" w:cs="Arial"/>
                <w:b/>
                <w:szCs w:val="24"/>
              </w:rPr>
              <w:t>ММСП</w:t>
            </w:r>
          </w:p>
        </w:tc>
        <w:tc>
          <w:tcPr>
            <w:tcW w:w="8078" w:type="dxa"/>
            <w:gridSpan w:val="4"/>
            <w:shd w:val="clear" w:color="auto" w:fill="auto"/>
          </w:tcPr>
          <w:p w14:paraId="397079E4" w14:textId="3FA5AA4C" w:rsidR="000D4A58" w:rsidRPr="00314A7B" w:rsidRDefault="000D4A58" w:rsidP="00832B1E">
            <w:pPr>
              <w:pStyle w:val="-11"/>
              <w:tabs>
                <w:tab w:val="left" w:pos="543"/>
              </w:tabs>
              <w:spacing w:after="60" w:line="240" w:lineRule="auto"/>
              <w:ind w:left="396" w:right="113" w:hanging="396"/>
              <w:jc w:val="both"/>
              <w:rPr>
                <w:rFonts w:ascii="Arial" w:hAnsi="Arial" w:cs="Arial"/>
                <w:szCs w:val="24"/>
              </w:rPr>
            </w:pPr>
            <w:r w:rsidRPr="00314A7B">
              <w:rPr>
                <w:rFonts w:ascii="Arial" w:hAnsi="Arial" w:cs="Arial"/>
                <w:szCs w:val="24"/>
              </w:rPr>
              <w:t>1</w:t>
            </w:r>
            <w:r w:rsidR="00A20A96" w:rsidRPr="00314A7B">
              <w:rPr>
                <w:rFonts w:ascii="Arial" w:hAnsi="Arial" w:cs="Arial"/>
                <w:szCs w:val="24"/>
              </w:rPr>
              <w:t>0</w:t>
            </w:r>
            <w:r w:rsidRPr="00314A7B">
              <w:rPr>
                <w:rFonts w:ascii="Arial" w:hAnsi="Arial" w:cs="Arial"/>
                <w:szCs w:val="24"/>
              </w:rPr>
              <w:t xml:space="preserve">.1. Учасником Програми може стати </w:t>
            </w:r>
            <w:r w:rsidR="008211C1" w:rsidRPr="00314A7B">
              <w:rPr>
                <w:rFonts w:ascii="Arial" w:hAnsi="Arial" w:cs="Arial"/>
                <w:szCs w:val="24"/>
              </w:rPr>
              <w:t>ММСП</w:t>
            </w:r>
            <w:r w:rsidR="00D078AC" w:rsidRPr="00314A7B">
              <w:rPr>
                <w:rFonts w:ascii="Arial" w:hAnsi="Arial" w:cs="Arial"/>
                <w:szCs w:val="24"/>
              </w:rPr>
              <w:t>,</w:t>
            </w:r>
            <w:r w:rsidRPr="00314A7B">
              <w:rPr>
                <w:rFonts w:ascii="Arial" w:hAnsi="Arial" w:cs="Arial"/>
                <w:szCs w:val="24"/>
              </w:rPr>
              <w:t xml:space="preserve"> щодо якого дотримуються </w:t>
            </w:r>
            <w:r w:rsidR="00D078AC" w:rsidRPr="00314A7B">
              <w:rPr>
                <w:rFonts w:ascii="Arial" w:hAnsi="Arial" w:cs="Arial"/>
                <w:szCs w:val="24"/>
              </w:rPr>
              <w:t>такі</w:t>
            </w:r>
            <w:r w:rsidRPr="00314A7B">
              <w:rPr>
                <w:rFonts w:ascii="Arial" w:hAnsi="Arial" w:cs="Arial"/>
                <w:szCs w:val="24"/>
              </w:rPr>
              <w:t xml:space="preserve"> критерії прийнятності</w:t>
            </w:r>
            <w:r w:rsidR="00A3411C" w:rsidRPr="00314A7B">
              <w:rPr>
                <w:rFonts w:ascii="Arial" w:hAnsi="Arial" w:cs="Arial"/>
                <w:szCs w:val="24"/>
              </w:rPr>
              <w:t xml:space="preserve"> протягом всього періоду отримання державної підтримки</w:t>
            </w:r>
            <w:r w:rsidRPr="00314A7B">
              <w:rPr>
                <w:rFonts w:ascii="Arial" w:hAnsi="Arial" w:cs="Arial"/>
                <w:szCs w:val="24"/>
              </w:rPr>
              <w:t xml:space="preserve">: </w:t>
            </w:r>
          </w:p>
          <w:p w14:paraId="2B00FE77" w14:textId="284F14C4" w:rsidR="000D4A58" w:rsidRPr="00314A7B" w:rsidRDefault="008211C1" w:rsidP="009C410B">
            <w:pPr>
              <w:pStyle w:val="-11"/>
              <w:numPr>
                <w:ilvl w:val="0"/>
                <w:numId w:val="13"/>
              </w:numPr>
              <w:spacing w:after="60" w:line="240" w:lineRule="auto"/>
              <w:ind w:left="396" w:right="113"/>
              <w:jc w:val="both"/>
              <w:rPr>
                <w:rFonts w:ascii="Arial" w:hAnsi="Arial" w:cs="Arial"/>
              </w:rPr>
            </w:pPr>
            <w:bookmarkStart w:id="2" w:name="_Hlk102392968"/>
            <w:r w:rsidRPr="00314A7B">
              <w:rPr>
                <w:rFonts w:ascii="Arial" w:hAnsi="Arial" w:cs="Arial"/>
              </w:rPr>
              <w:t>ММСП</w:t>
            </w:r>
            <w:r w:rsidR="000D4A58" w:rsidRPr="00314A7B">
              <w:rPr>
                <w:rFonts w:ascii="Arial" w:hAnsi="Arial" w:cs="Arial"/>
              </w:rPr>
              <w:t xml:space="preserve"> не є особою, учасником (акціонером, членом) або кінцевим бенефіціаром якої є громадяни держави, визнаної Україною державою-агресором або державою-окупантом, та/або особою, яка належить або належала до терористичних організацій, юридичною особою, в як</w:t>
            </w:r>
            <w:r w:rsidR="00884696" w:rsidRPr="00314A7B">
              <w:rPr>
                <w:rFonts w:ascii="Arial" w:hAnsi="Arial" w:cs="Arial"/>
              </w:rPr>
              <w:t>ій</w:t>
            </w:r>
            <w:r w:rsidR="000D4A58" w:rsidRPr="00314A7B">
              <w:rPr>
                <w:rFonts w:ascii="Arial" w:hAnsi="Arial" w:cs="Arial"/>
              </w:rPr>
              <w:t xml:space="preserve"> особи, які належать або належали до терористичних організацій, виступають учасниками (акціонерами, членами) або кінцевими бенефіціарами;</w:t>
            </w:r>
          </w:p>
          <w:bookmarkEnd w:id="2"/>
          <w:p w14:paraId="602EDE84" w14:textId="7B07A0F0" w:rsidR="000D4A58" w:rsidRPr="00314A7B" w:rsidRDefault="008211C1" w:rsidP="00A3411C">
            <w:pPr>
              <w:pStyle w:val="-11"/>
              <w:numPr>
                <w:ilvl w:val="0"/>
                <w:numId w:val="13"/>
              </w:numPr>
              <w:tabs>
                <w:tab w:val="left" w:pos="543"/>
              </w:tabs>
              <w:spacing w:after="60" w:line="240" w:lineRule="auto"/>
              <w:ind w:right="113"/>
              <w:jc w:val="both"/>
              <w:rPr>
                <w:rFonts w:ascii="Arial" w:hAnsi="Arial" w:cs="Arial"/>
              </w:rPr>
            </w:pPr>
            <w:r w:rsidRPr="00314A7B">
              <w:rPr>
                <w:rFonts w:ascii="Arial" w:hAnsi="Arial" w:cs="Arial"/>
              </w:rPr>
              <w:t>ММСП</w:t>
            </w:r>
            <w:r w:rsidR="000D4A58" w:rsidRPr="00314A7B">
              <w:rPr>
                <w:rFonts w:ascii="Arial" w:hAnsi="Arial" w:cs="Arial"/>
              </w:rPr>
              <w:t xml:space="preserve"> зареєстрований </w:t>
            </w:r>
            <w:r w:rsidR="00A3411C" w:rsidRPr="00314A7B">
              <w:rPr>
                <w:rFonts w:ascii="Arial" w:hAnsi="Arial" w:cs="Arial"/>
              </w:rPr>
              <w:t>на території України (крім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Мінреінтеграції, для яких не визначена дата завершення тимчасової окупації)</w:t>
            </w:r>
            <w:r w:rsidR="000D4A58" w:rsidRPr="00314A7B">
              <w:rPr>
                <w:rFonts w:ascii="Arial" w:hAnsi="Arial" w:cs="Arial"/>
              </w:rPr>
              <w:t>;</w:t>
            </w:r>
          </w:p>
          <w:p w14:paraId="011B4C24" w14:textId="546116EA" w:rsidR="000D4A58" w:rsidRPr="00314A7B" w:rsidRDefault="008211C1" w:rsidP="005B0FBC">
            <w:pPr>
              <w:numPr>
                <w:ilvl w:val="0"/>
                <w:numId w:val="13"/>
              </w:numPr>
              <w:tabs>
                <w:tab w:val="left" w:pos="543"/>
              </w:tabs>
              <w:spacing w:after="60" w:line="240" w:lineRule="auto"/>
              <w:ind w:right="113"/>
              <w:contextualSpacing/>
              <w:jc w:val="both"/>
              <w:rPr>
                <w:rFonts w:ascii="Arial" w:hAnsi="Arial" w:cs="Arial"/>
                <w:szCs w:val="24"/>
              </w:rPr>
            </w:pPr>
            <w:r w:rsidRPr="00314A7B">
              <w:rPr>
                <w:rFonts w:ascii="Arial" w:hAnsi="Arial" w:cs="Arial"/>
              </w:rPr>
              <w:t>ММСП</w:t>
            </w:r>
            <w:r w:rsidR="000D4A58" w:rsidRPr="00314A7B">
              <w:rPr>
                <w:rFonts w:ascii="Arial" w:hAnsi="Arial" w:cs="Arial"/>
              </w:rPr>
              <w:t xml:space="preserve"> є юридичною особою, кінцеві бенефіціарні власники (контролери) якої є фізичними особами </w:t>
            </w:r>
            <w:r w:rsidR="00277773" w:rsidRPr="00314A7B">
              <w:rPr>
                <w:rFonts w:ascii="Arial" w:hAnsi="Arial" w:cs="Arial"/>
              </w:rPr>
              <w:t>–</w:t>
            </w:r>
            <w:r w:rsidR="000D4A58" w:rsidRPr="00314A7B">
              <w:rPr>
                <w:rFonts w:ascii="Arial" w:hAnsi="Arial" w:cs="Arial"/>
              </w:rPr>
              <w:t xml:space="preserve"> резидентами України; сільськогосподарським товаровиробником</w:t>
            </w:r>
            <w:r w:rsidR="005B0FBC" w:rsidRPr="00314A7B">
              <w:rPr>
                <w:rFonts w:ascii="Arial" w:hAnsi="Arial" w:cs="Arial"/>
              </w:rPr>
              <w:t xml:space="preserve"> (у значенн</w:t>
            </w:r>
            <w:r w:rsidR="00D078AC" w:rsidRPr="00314A7B">
              <w:rPr>
                <w:rFonts w:ascii="Arial" w:hAnsi="Arial" w:cs="Arial"/>
              </w:rPr>
              <w:t>і, наведеному в Законі України «</w:t>
            </w:r>
            <w:r w:rsidR="005B0FBC" w:rsidRPr="00314A7B">
              <w:rPr>
                <w:rFonts w:ascii="Arial" w:hAnsi="Arial" w:cs="Arial"/>
              </w:rPr>
              <w:t xml:space="preserve">Про державну підтримку </w:t>
            </w:r>
            <w:r w:rsidR="00D078AC" w:rsidRPr="00314A7B">
              <w:rPr>
                <w:rFonts w:ascii="Arial" w:hAnsi="Arial" w:cs="Arial"/>
              </w:rPr>
              <w:t>сільського господарства України»</w:t>
            </w:r>
            <w:r w:rsidR="005B0FBC" w:rsidRPr="00314A7B">
              <w:rPr>
                <w:rFonts w:ascii="Arial" w:hAnsi="Arial" w:cs="Arial"/>
              </w:rPr>
              <w:t>)</w:t>
            </w:r>
            <w:r w:rsidR="000D4A58" w:rsidRPr="00314A7B">
              <w:rPr>
                <w:rFonts w:ascii="Arial" w:hAnsi="Arial" w:cs="Arial"/>
              </w:rPr>
              <w:t>; суб</w:t>
            </w:r>
            <w:r w:rsidR="00A46273" w:rsidRPr="00314A7B">
              <w:rPr>
                <w:rFonts w:ascii="Arial" w:hAnsi="Arial" w:cs="Arial"/>
              </w:rPr>
              <w:t>’</w:t>
            </w:r>
            <w:r w:rsidR="000D4A58" w:rsidRPr="00314A7B">
              <w:rPr>
                <w:rFonts w:ascii="Arial" w:hAnsi="Arial" w:cs="Arial"/>
              </w:rPr>
              <w:t>єктом господарювання державного або комунальн</w:t>
            </w:r>
            <w:r w:rsidR="00277773" w:rsidRPr="00314A7B">
              <w:rPr>
                <w:rFonts w:ascii="Arial" w:hAnsi="Arial" w:cs="Arial"/>
              </w:rPr>
              <w:t>ого секторів економіки;</w:t>
            </w:r>
          </w:p>
          <w:p w14:paraId="0F44C0EC" w14:textId="78E93179" w:rsidR="000D4A58" w:rsidRPr="00314A7B" w:rsidRDefault="000D4A58" w:rsidP="009C410B">
            <w:pPr>
              <w:numPr>
                <w:ilvl w:val="0"/>
                <w:numId w:val="13"/>
              </w:numPr>
              <w:tabs>
                <w:tab w:val="left" w:pos="543"/>
              </w:tabs>
              <w:spacing w:after="60" w:line="240" w:lineRule="auto"/>
              <w:ind w:right="113"/>
              <w:contextualSpacing/>
              <w:jc w:val="both"/>
              <w:rPr>
                <w:rFonts w:ascii="Arial" w:hAnsi="Arial" w:cs="Arial"/>
                <w:szCs w:val="24"/>
              </w:rPr>
            </w:pPr>
            <w:r w:rsidRPr="00314A7B">
              <w:rPr>
                <w:rFonts w:ascii="Arial" w:hAnsi="Arial" w:cs="Arial"/>
              </w:rPr>
              <w:t>ММСП є</w:t>
            </w:r>
            <w:r w:rsidRPr="00314A7B">
              <w:rPr>
                <w:rFonts w:ascii="Arial" w:hAnsi="Arial" w:cs="Arial"/>
                <w:shd w:val="clear" w:color="auto" w:fill="FFFFFF"/>
              </w:rPr>
              <w:t xml:space="preserve"> фізичною особою, зареєстрованою в установленому законом порядку як фізична особа </w:t>
            </w:r>
            <w:r w:rsidR="00D078AC" w:rsidRPr="00314A7B">
              <w:rPr>
                <w:rFonts w:ascii="Arial" w:hAnsi="Arial" w:cs="Arial"/>
                <w:shd w:val="clear" w:color="auto" w:fill="FFFFFF"/>
              </w:rPr>
              <w:t>–</w:t>
            </w:r>
            <w:r w:rsidRPr="00314A7B">
              <w:rPr>
                <w:rFonts w:ascii="Arial" w:hAnsi="Arial" w:cs="Arial"/>
                <w:shd w:val="clear" w:color="auto" w:fill="FFFFFF"/>
              </w:rPr>
              <w:t xml:space="preserve"> підприємець</w:t>
            </w:r>
            <w:r w:rsidRPr="00314A7B">
              <w:rPr>
                <w:rFonts w:ascii="Arial" w:hAnsi="Arial" w:cs="Arial"/>
                <w:szCs w:val="24"/>
              </w:rPr>
              <w:t>;</w:t>
            </w:r>
          </w:p>
          <w:p w14:paraId="5BA9C7EB" w14:textId="5A2ACEF8" w:rsidR="000D4A58" w:rsidRPr="00314A7B" w:rsidRDefault="008211C1" w:rsidP="009C410B">
            <w:pPr>
              <w:numPr>
                <w:ilvl w:val="0"/>
                <w:numId w:val="13"/>
              </w:numPr>
              <w:tabs>
                <w:tab w:val="left" w:pos="543"/>
              </w:tabs>
              <w:spacing w:after="60" w:line="240" w:lineRule="auto"/>
              <w:ind w:right="113"/>
              <w:contextualSpacing/>
              <w:jc w:val="both"/>
              <w:rPr>
                <w:rFonts w:ascii="Arial" w:hAnsi="Arial" w:cs="Arial"/>
                <w:szCs w:val="24"/>
              </w:rPr>
            </w:pPr>
            <w:r w:rsidRPr="00314A7B">
              <w:rPr>
                <w:rFonts w:ascii="Arial" w:hAnsi="Arial" w:cs="Arial"/>
                <w:szCs w:val="24"/>
              </w:rPr>
              <w:t>ММСП</w:t>
            </w:r>
            <w:r w:rsidR="000D4A58" w:rsidRPr="00314A7B">
              <w:rPr>
                <w:rFonts w:ascii="Arial" w:hAnsi="Arial" w:cs="Arial"/>
                <w:szCs w:val="24"/>
              </w:rPr>
              <w:t xml:space="preserve"> є резидентом України;</w:t>
            </w:r>
          </w:p>
          <w:p w14:paraId="1B6771D4" w14:textId="5E612BD0" w:rsidR="000D4A58" w:rsidRPr="00314A7B" w:rsidRDefault="008211C1" w:rsidP="009C410B">
            <w:pPr>
              <w:numPr>
                <w:ilvl w:val="0"/>
                <w:numId w:val="13"/>
              </w:numPr>
              <w:tabs>
                <w:tab w:val="left" w:pos="543"/>
              </w:tabs>
              <w:spacing w:after="60" w:line="240" w:lineRule="auto"/>
              <w:ind w:right="113"/>
              <w:contextualSpacing/>
              <w:jc w:val="both"/>
              <w:rPr>
                <w:rFonts w:ascii="Arial" w:hAnsi="Arial" w:cs="Arial"/>
                <w:szCs w:val="24"/>
              </w:rPr>
            </w:pPr>
            <w:r w:rsidRPr="00314A7B">
              <w:rPr>
                <w:rFonts w:ascii="Arial" w:hAnsi="Arial" w:cs="Arial"/>
              </w:rPr>
              <w:t>ММСП</w:t>
            </w:r>
            <w:r w:rsidR="000D4A58" w:rsidRPr="00314A7B">
              <w:rPr>
                <w:rFonts w:ascii="Arial" w:hAnsi="Arial" w:cs="Arial"/>
              </w:rPr>
              <w:t xml:space="preserve"> сумарно з учасниками групи пов</w:t>
            </w:r>
            <w:r w:rsidR="00A46273" w:rsidRPr="00314A7B">
              <w:rPr>
                <w:rFonts w:ascii="Arial" w:hAnsi="Arial" w:cs="Arial"/>
              </w:rPr>
              <w:t>’</w:t>
            </w:r>
            <w:r w:rsidR="000D4A58" w:rsidRPr="00314A7B">
              <w:rPr>
                <w:rFonts w:ascii="Arial" w:hAnsi="Arial" w:cs="Arial"/>
              </w:rPr>
              <w:t xml:space="preserve">язаних контрагентів за </w:t>
            </w:r>
            <w:r w:rsidR="00526E3A" w:rsidRPr="00314A7B">
              <w:rPr>
                <w:rFonts w:ascii="Arial" w:hAnsi="Arial" w:cs="Arial"/>
              </w:rPr>
              <w:t>останні</w:t>
            </w:r>
            <w:r w:rsidR="000D4A58" w:rsidRPr="00314A7B">
              <w:rPr>
                <w:rFonts w:ascii="Arial" w:hAnsi="Arial" w:cs="Arial"/>
              </w:rPr>
              <w:t xml:space="preserve"> три календарних роки не отримував державн</w:t>
            </w:r>
            <w:r w:rsidR="00D078AC" w:rsidRPr="00314A7B">
              <w:rPr>
                <w:rFonts w:ascii="Arial" w:hAnsi="Arial" w:cs="Arial"/>
              </w:rPr>
              <w:t>ої допомоги</w:t>
            </w:r>
            <w:r w:rsidR="000D4A58" w:rsidRPr="00314A7B">
              <w:rPr>
                <w:rFonts w:ascii="Arial" w:hAnsi="Arial" w:cs="Arial"/>
              </w:rPr>
              <w:t xml:space="preserve">, що перевищує суму, еквівалентну 200 000,00 євро, визначену за офіційним валютним курсом, встановленим Національним банком України, що діяв на останній день фінансового року, згідно </w:t>
            </w:r>
            <w:r w:rsidR="00D078AC" w:rsidRPr="00314A7B">
              <w:rPr>
                <w:rFonts w:ascii="Arial" w:hAnsi="Arial" w:cs="Arial"/>
              </w:rPr>
              <w:t>і</w:t>
            </w:r>
            <w:r w:rsidR="000D4A58" w:rsidRPr="00314A7B">
              <w:rPr>
                <w:rFonts w:ascii="Arial" w:hAnsi="Arial" w:cs="Arial"/>
              </w:rPr>
              <w:t>з Законом України «Про державну допомогу суб</w:t>
            </w:r>
            <w:r w:rsidR="00A46273" w:rsidRPr="00314A7B">
              <w:rPr>
                <w:rFonts w:ascii="Arial" w:hAnsi="Arial" w:cs="Arial"/>
              </w:rPr>
              <w:t>’</w:t>
            </w:r>
            <w:r w:rsidR="000D4A58" w:rsidRPr="00314A7B">
              <w:rPr>
                <w:rFonts w:ascii="Arial" w:hAnsi="Arial" w:cs="Arial"/>
              </w:rPr>
              <w:t>єктам господарювання»</w:t>
            </w:r>
            <w:r w:rsidR="00811906" w:rsidRPr="00314A7B">
              <w:rPr>
                <w:rFonts w:ascii="Arial" w:hAnsi="Arial" w:cs="Arial"/>
                <w:szCs w:val="24"/>
              </w:rPr>
              <w:t>.</w:t>
            </w:r>
            <w:r w:rsidR="000D4A58" w:rsidRPr="00314A7B">
              <w:rPr>
                <w:rFonts w:ascii="Arial" w:hAnsi="Arial" w:cs="Arial"/>
                <w:szCs w:val="24"/>
              </w:rPr>
              <w:t xml:space="preserve"> </w:t>
            </w:r>
            <w:bookmarkStart w:id="3" w:name="_Hlk98067008"/>
            <w:r w:rsidR="000D4A58" w:rsidRPr="00314A7B">
              <w:rPr>
                <w:rFonts w:ascii="Arial" w:hAnsi="Arial" w:cs="Arial"/>
              </w:rPr>
              <w:t>Група пов</w:t>
            </w:r>
            <w:r w:rsidR="00A46273" w:rsidRPr="00314A7B">
              <w:rPr>
                <w:rFonts w:ascii="Arial" w:hAnsi="Arial" w:cs="Arial"/>
              </w:rPr>
              <w:t>’</w:t>
            </w:r>
            <w:r w:rsidR="000D4A58" w:rsidRPr="00314A7B">
              <w:rPr>
                <w:rFonts w:ascii="Arial" w:hAnsi="Arial" w:cs="Arial"/>
              </w:rPr>
              <w:t xml:space="preserve">язаних з </w:t>
            </w:r>
            <w:r w:rsidRPr="00314A7B">
              <w:rPr>
                <w:rFonts w:ascii="Arial" w:hAnsi="Arial" w:cs="Arial"/>
              </w:rPr>
              <w:t>ММСП</w:t>
            </w:r>
            <w:r w:rsidR="000D4A58" w:rsidRPr="00314A7B">
              <w:rPr>
                <w:rFonts w:ascii="Arial" w:hAnsi="Arial" w:cs="Arial"/>
              </w:rPr>
              <w:t xml:space="preserve"> контрагентів (далі – ГПК) визначається відповідно до вимог Інструкції про порядок регулювання діяльності банків в Україні, затвердженої постановою Правління Національного банку України від 28 серпня 2001 року № 368 (зі змінами).</w:t>
            </w:r>
            <w:bookmarkEnd w:id="3"/>
            <w:r w:rsidR="000D4A58" w:rsidRPr="00314A7B">
              <w:rPr>
                <w:rFonts w:ascii="Arial" w:hAnsi="Arial" w:cs="Arial"/>
              </w:rPr>
              <w:t xml:space="preserve"> Обмеження суми державної підтримки, визначені цим </w:t>
            </w:r>
            <w:r w:rsidR="00811906" w:rsidRPr="00314A7B">
              <w:rPr>
                <w:rFonts w:ascii="Arial" w:hAnsi="Arial" w:cs="Arial"/>
              </w:rPr>
              <w:t>абзацом</w:t>
            </w:r>
            <w:r w:rsidR="000D4A58" w:rsidRPr="00314A7B">
              <w:rPr>
                <w:rFonts w:ascii="Arial" w:hAnsi="Arial" w:cs="Arial"/>
              </w:rPr>
              <w:t xml:space="preserve">, не застосовуються до </w:t>
            </w:r>
            <w:r w:rsidRPr="00314A7B">
              <w:rPr>
                <w:rFonts w:ascii="Arial" w:hAnsi="Arial" w:cs="Arial"/>
              </w:rPr>
              <w:t>ММСП</w:t>
            </w:r>
            <w:r w:rsidR="000D4A58" w:rsidRPr="00314A7B">
              <w:rPr>
                <w:rFonts w:ascii="Arial" w:hAnsi="Arial" w:cs="Arial"/>
              </w:rPr>
              <w:t xml:space="preserve">, що провадять діяльність у сфері </w:t>
            </w:r>
            <w:r w:rsidR="000D4A58" w:rsidRPr="00314A7B">
              <w:rPr>
                <w:rFonts w:ascii="Arial" w:hAnsi="Arial" w:cs="Arial"/>
              </w:rPr>
              <w:lastRenderedPageBreak/>
              <w:t>сільськогосподарського виробництва та рибальства, та в період воєнного стану</w:t>
            </w:r>
            <w:r w:rsidR="00811906" w:rsidRPr="00314A7B">
              <w:rPr>
                <w:rFonts w:ascii="Arial" w:hAnsi="Arial" w:cs="Arial"/>
              </w:rPr>
              <w:t>;</w:t>
            </w:r>
          </w:p>
          <w:p w14:paraId="6A869FF0" w14:textId="1D0B48FA" w:rsidR="000D4A58" w:rsidRPr="00314A7B" w:rsidRDefault="000D4A58" w:rsidP="009C410B">
            <w:pPr>
              <w:numPr>
                <w:ilvl w:val="0"/>
                <w:numId w:val="13"/>
              </w:numPr>
              <w:tabs>
                <w:tab w:val="left" w:pos="543"/>
              </w:tabs>
              <w:spacing w:after="60" w:line="240" w:lineRule="auto"/>
              <w:ind w:right="113"/>
              <w:contextualSpacing/>
              <w:jc w:val="both"/>
              <w:rPr>
                <w:rFonts w:ascii="Arial" w:hAnsi="Arial" w:cs="Arial"/>
                <w:szCs w:val="24"/>
              </w:rPr>
            </w:pPr>
            <w:r w:rsidRPr="00314A7B">
              <w:rPr>
                <w:rFonts w:ascii="Arial" w:hAnsi="Arial" w:cs="Arial"/>
              </w:rPr>
              <w:t>ММСП не підпадає під обмеження щодо надання державної підтримки, визначені статтею 13 Закону України «Про розвиток та державну підтримку малого і середнього підприємництва</w:t>
            </w:r>
            <w:r w:rsidR="007B3210" w:rsidRPr="00314A7B">
              <w:rPr>
                <w:rFonts w:ascii="Arial" w:hAnsi="Arial" w:cs="Arial"/>
              </w:rPr>
              <w:t xml:space="preserve"> в Україні</w:t>
            </w:r>
            <w:r w:rsidRPr="00314A7B">
              <w:rPr>
                <w:rFonts w:ascii="Arial" w:hAnsi="Arial" w:cs="Arial"/>
              </w:rPr>
              <w:t>», а саме:</w:t>
            </w:r>
          </w:p>
          <w:p w14:paraId="49B2B6CB" w14:textId="77777777" w:rsidR="000D4A58" w:rsidRPr="00314A7B" w:rsidRDefault="000D4A58" w:rsidP="005B0FBC">
            <w:pPr>
              <w:pStyle w:val="aff"/>
              <w:numPr>
                <w:ilvl w:val="0"/>
                <w:numId w:val="24"/>
              </w:numPr>
              <w:tabs>
                <w:tab w:val="left" w:pos="395"/>
              </w:tabs>
              <w:spacing w:after="60" w:line="240" w:lineRule="auto"/>
              <w:ind w:right="113"/>
              <w:jc w:val="both"/>
              <w:rPr>
                <w:rFonts w:ascii="Arial" w:hAnsi="Arial" w:cs="Arial"/>
              </w:rPr>
            </w:pPr>
            <w:r w:rsidRPr="00314A7B">
              <w:rPr>
                <w:rFonts w:ascii="Arial" w:hAnsi="Arial" w:cs="Arial"/>
              </w:rPr>
              <w:t>не є кредитною організацією, страховою організацією, інвестиційним фондом, недержавним пенсійним фондом, професійним учасником ринку цінних паперів, ломбардом;</w:t>
            </w:r>
          </w:p>
          <w:p w14:paraId="681B6635" w14:textId="77777777" w:rsidR="000D4A58" w:rsidRPr="00314A7B" w:rsidRDefault="000D4A58" w:rsidP="005B0FBC">
            <w:pPr>
              <w:pStyle w:val="aff"/>
              <w:numPr>
                <w:ilvl w:val="0"/>
                <w:numId w:val="24"/>
              </w:numPr>
              <w:tabs>
                <w:tab w:val="left" w:pos="395"/>
              </w:tabs>
              <w:spacing w:after="60" w:line="240" w:lineRule="auto"/>
              <w:ind w:right="113"/>
              <w:jc w:val="both"/>
              <w:rPr>
                <w:rFonts w:ascii="Arial" w:hAnsi="Arial" w:cs="Arial"/>
              </w:rPr>
            </w:pPr>
            <w:r w:rsidRPr="00314A7B">
              <w:rPr>
                <w:rFonts w:ascii="Arial" w:hAnsi="Arial" w:cs="Arial"/>
              </w:rPr>
              <w:t>не є нерезидентом України, за винятком випадків, передбачених міжнародними договорами України;</w:t>
            </w:r>
          </w:p>
          <w:p w14:paraId="7E2CDEA2" w14:textId="06D266B7" w:rsidR="000D4A58" w:rsidRPr="00314A7B" w:rsidRDefault="000D4A58" w:rsidP="005B0FBC">
            <w:pPr>
              <w:pStyle w:val="aff"/>
              <w:numPr>
                <w:ilvl w:val="0"/>
                <w:numId w:val="24"/>
              </w:numPr>
              <w:tabs>
                <w:tab w:val="left" w:pos="395"/>
              </w:tabs>
              <w:spacing w:after="60" w:line="240" w:lineRule="auto"/>
              <w:ind w:right="113"/>
              <w:jc w:val="both"/>
              <w:rPr>
                <w:rFonts w:ascii="Arial" w:hAnsi="Arial" w:cs="Arial"/>
              </w:rPr>
            </w:pPr>
            <w:r w:rsidRPr="00314A7B">
              <w:rPr>
                <w:rFonts w:ascii="Arial" w:hAnsi="Arial" w:cs="Arial"/>
              </w:rPr>
              <w:t xml:space="preserve">не здійснює виробництво та/або реалізацію зброї, алкогольних напоїв, тютюнових виробів, обмін валют (за винятком </w:t>
            </w:r>
            <w:r w:rsidRPr="00314A7B">
              <w:rPr>
                <w:rFonts w:ascii="Arial" w:hAnsi="Arial" w:cs="Arial"/>
                <w:szCs w:val="24"/>
              </w:rPr>
              <w:t>суб</w:t>
            </w:r>
            <w:r w:rsidR="00A46273" w:rsidRPr="00314A7B">
              <w:rPr>
                <w:rFonts w:ascii="Arial" w:hAnsi="Arial" w:cs="Arial"/>
                <w:szCs w:val="24"/>
              </w:rPr>
              <w:t>’</w:t>
            </w:r>
            <w:r w:rsidRPr="00314A7B">
              <w:rPr>
                <w:rFonts w:ascii="Arial" w:hAnsi="Arial" w:cs="Arial"/>
                <w:szCs w:val="24"/>
              </w:rPr>
              <w:t xml:space="preserve">єктів малого і середнього підприємництва у сфері громадського харчування, на яких дія цієї норми Закону </w:t>
            </w:r>
            <w:r w:rsidRPr="00314A7B">
              <w:rPr>
                <w:rFonts w:ascii="Arial" w:hAnsi="Arial" w:cs="Arial"/>
              </w:rPr>
              <w:t>України «Про розвиток та державну підтримку малого і середнього підприємництва</w:t>
            </w:r>
            <w:r w:rsidR="00CB5324" w:rsidRPr="00314A7B">
              <w:rPr>
                <w:rFonts w:ascii="Arial" w:hAnsi="Arial" w:cs="Arial"/>
              </w:rPr>
              <w:t xml:space="preserve"> в Україні</w:t>
            </w:r>
            <w:r w:rsidRPr="00314A7B">
              <w:rPr>
                <w:rFonts w:ascii="Arial" w:hAnsi="Arial" w:cs="Arial"/>
              </w:rPr>
              <w:t>» не поширюється відповідно до чинного законодавства України протягом відповідного строку, встановленого чинним законодавством України);</w:t>
            </w:r>
          </w:p>
          <w:p w14:paraId="1A65F5D3" w14:textId="77777777" w:rsidR="000D4A58" w:rsidRPr="00314A7B" w:rsidRDefault="000D4A58" w:rsidP="005B0FBC">
            <w:pPr>
              <w:pStyle w:val="aff"/>
              <w:numPr>
                <w:ilvl w:val="0"/>
                <w:numId w:val="24"/>
              </w:numPr>
              <w:tabs>
                <w:tab w:val="left" w:pos="395"/>
              </w:tabs>
              <w:spacing w:after="60" w:line="240" w:lineRule="auto"/>
              <w:ind w:right="113"/>
              <w:jc w:val="both"/>
              <w:rPr>
                <w:rFonts w:ascii="Arial" w:hAnsi="Arial" w:cs="Arial"/>
              </w:rPr>
            </w:pPr>
            <w:r w:rsidRPr="00314A7B">
              <w:rPr>
                <w:rFonts w:ascii="Arial" w:hAnsi="Arial" w:cs="Arial"/>
              </w:rPr>
              <w:t>не здійснює надання в оренду нерухомого майна, що є одним з основних видів діяльності;</w:t>
            </w:r>
          </w:p>
          <w:p w14:paraId="549454A0" w14:textId="77777777" w:rsidR="000D4A58" w:rsidRPr="00314A7B" w:rsidRDefault="000D4A58" w:rsidP="005B0FBC">
            <w:pPr>
              <w:pStyle w:val="aff"/>
              <w:numPr>
                <w:ilvl w:val="0"/>
                <w:numId w:val="24"/>
              </w:numPr>
              <w:tabs>
                <w:tab w:val="left" w:pos="395"/>
              </w:tabs>
              <w:spacing w:after="60" w:line="240" w:lineRule="auto"/>
              <w:ind w:right="113"/>
              <w:jc w:val="both"/>
              <w:rPr>
                <w:rFonts w:ascii="Arial" w:hAnsi="Arial" w:cs="Arial"/>
              </w:rPr>
            </w:pPr>
            <w:r w:rsidRPr="00314A7B">
              <w:rPr>
                <w:rFonts w:ascii="Arial" w:hAnsi="Arial" w:cs="Arial"/>
              </w:rPr>
              <w:t>не визнаний банкрутом або стосовно якого порушено справу про банкрутство;</w:t>
            </w:r>
          </w:p>
          <w:p w14:paraId="597F6813" w14:textId="76E85DE2" w:rsidR="000D4A58" w:rsidRPr="00314A7B" w:rsidRDefault="000D4A58" w:rsidP="005B0FBC">
            <w:pPr>
              <w:pStyle w:val="aff"/>
              <w:numPr>
                <w:ilvl w:val="0"/>
                <w:numId w:val="24"/>
              </w:numPr>
              <w:tabs>
                <w:tab w:val="left" w:pos="395"/>
              </w:tabs>
              <w:spacing w:after="60" w:line="240" w:lineRule="auto"/>
              <w:ind w:right="113"/>
              <w:jc w:val="both"/>
              <w:rPr>
                <w:rFonts w:ascii="Arial" w:hAnsi="Arial" w:cs="Arial"/>
              </w:rPr>
            </w:pPr>
            <w:r w:rsidRPr="00314A7B">
              <w:rPr>
                <w:rFonts w:ascii="Arial" w:hAnsi="Arial" w:cs="Arial"/>
              </w:rPr>
              <w:t xml:space="preserve">не перебуває у стадії припинення юридичної особи або припинення підприємницької діяльності фізичної особи </w:t>
            </w:r>
            <w:r w:rsidR="00D078AC" w:rsidRPr="00314A7B">
              <w:rPr>
                <w:rFonts w:ascii="Arial" w:hAnsi="Arial" w:cs="Arial"/>
              </w:rPr>
              <w:t>–</w:t>
            </w:r>
            <w:r w:rsidRPr="00314A7B">
              <w:rPr>
                <w:rFonts w:ascii="Arial" w:hAnsi="Arial" w:cs="Arial"/>
              </w:rPr>
              <w:t xml:space="preserve"> підприємця;</w:t>
            </w:r>
          </w:p>
          <w:p w14:paraId="07C8749A" w14:textId="186443BB" w:rsidR="000D4A58" w:rsidRPr="00314A7B" w:rsidRDefault="000D4A58" w:rsidP="005B0FBC">
            <w:pPr>
              <w:pStyle w:val="aff"/>
              <w:numPr>
                <w:ilvl w:val="0"/>
                <w:numId w:val="24"/>
              </w:numPr>
              <w:tabs>
                <w:tab w:val="left" w:pos="395"/>
              </w:tabs>
              <w:spacing w:after="60" w:line="240" w:lineRule="auto"/>
              <w:ind w:right="113"/>
              <w:jc w:val="both"/>
              <w:rPr>
                <w:rFonts w:ascii="Arial" w:hAnsi="Arial" w:cs="Arial"/>
              </w:rPr>
            </w:pPr>
            <w:r w:rsidRPr="00314A7B">
              <w:rPr>
                <w:rFonts w:ascii="Arial" w:hAnsi="Arial" w:cs="Arial"/>
              </w:rPr>
              <w:t xml:space="preserve">не подав завідомо недостовірні відомості та документи під час звернення за наданням </w:t>
            </w:r>
            <w:r w:rsidR="006A1C3F" w:rsidRPr="00314A7B">
              <w:rPr>
                <w:rFonts w:ascii="Arial" w:hAnsi="Arial" w:cs="Arial"/>
              </w:rPr>
              <w:t xml:space="preserve">державної </w:t>
            </w:r>
            <w:r w:rsidRPr="00314A7B">
              <w:rPr>
                <w:rFonts w:ascii="Arial" w:hAnsi="Arial" w:cs="Arial"/>
              </w:rPr>
              <w:t>підтримки;</w:t>
            </w:r>
          </w:p>
          <w:p w14:paraId="302DE74D" w14:textId="383DBD69" w:rsidR="000D4A58" w:rsidRPr="00314A7B" w:rsidRDefault="000D4A58" w:rsidP="005B0FBC">
            <w:pPr>
              <w:pStyle w:val="aff"/>
              <w:numPr>
                <w:ilvl w:val="0"/>
                <w:numId w:val="24"/>
              </w:numPr>
              <w:tabs>
                <w:tab w:val="left" w:pos="395"/>
              </w:tabs>
              <w:spacing w:after="60" w:line="240" w:lineRule="auto"/>
              <w:ind w:right="113"/>
              <w:jc w:val="both"/>
              <w:rPr>
                <w:rFonts w:ascii="Arial" w:hAnsi="Arial" w:cs="Arial"/>
              </w:rPr>
            </w:pPr>
            <w:r w:rsidRPr="00314A7B">
              <w:rPr>
                <w:rFonts w:ascii="Arial" w:hAnsi="Arial" w:cs="Arial"/>
              </w:rPr>
              <w:t>не має заборгованості перед бюджетом, Пенсійним фондом України, фондами загальнообов</w:t>
            </w:r>
            <w:r w:rsidR="00A46273" w:rsidRPr="00314A7B">
              <w:rPr>
                <w:rFonts w:ascii="Arial" w:hAnsi="Arial" w:cs="Arial"/>
              </w:rPr>
              <w:t>’</w:t>
            </w:r>
            <w:r w:rsidRPr="00314A7B">
              <w:rPr>
                <w:rFonts w:ascii="Arial" w:hAnsi="Arial" w:cs="Arial"/>
              </w:rPr>
              <w:t>язкового державного соціального страхування;</w:t>
            </w:r>
          </w:p>
          <w:p w14:paraId="6C0F4704" w14:textId="77777777" w:rsidR="000D4A58" w:rsidRPr="00314A7B" w:rsidRDefault="000D4A58" w:rsidP="005B0FBC">
            <w:pPr>
              <w:pStyle w:val="aff"/>
              <w:numPr>
                <w:ilvl w:val="0"/>
                <w:numId w:val="24"/>
              </w:numPr>
              <w:tabs>
                <w:tab w:val="left" w:pos="395"/>
              </w:tabs>
              <w:spacing w:after="60" w:line="240" w:lineRule="auto"/>
              <w:ind w:right="113"/>
              <w:jc w:val="both"/>
              <w:rPr>
                <w:rFonts w:ascii="Arial" w:hAnsi="Arial" w:cs="Arial"/>
                <w:szCs w:val="24"/>
              </w:rPr>
            </w:pPr>
            <w:r w:rsidRPr="00314A7B">
              <w:rPr>
                <w:rFonts w:ascii="Arial" w:hAnsi="Arial" w:cs="Arial"/>
              </w:rPr>
              <w:t>не отримав державну допомогу з порушенням умов її надання або умов щодо цільового використання бюджетних коштів, що доведено в установленому порядку.</w:t>
            </w:r>
          </w:p>
          <w:p w14:paraId="4E99A28D" w14:textId="685E39AF" w:rsidR="000D4A58" w:rsidRPr="00314A7B" w:rsidRDefault="000D4A58" w:rsidP="002161BD">
            <w:pPr>
              <w:pStyle w:val="aff"/>
              <w:numPr>
                <w:ilvl w:val="0"/>
                <w:numId w:val="25"/>
              </w:numPr>
              <w:tabs>
                <w:tab w:val="left" w:pos="395"/>
              </w:tabs>
              <w:spacing w:after="60" w:line="240" w:lineRule="auto"/>
              <w:ind w:right="113"/>
              <w:jc w:val="both"/>
              <w:rPr>
                <w:rFonts w:ascii="Arial" w:hAnsi="Arial" w:cs="Arial"/>
              </w:rPr>
            </w:pPr>
          </w:p>
        </w:tc>
      </w:tr>
      <w:tr w:rsidR="00314A7B" w:rsidRPr="00314A7B" w14:paraId="14F7B6E2" w14:textId="2ED08D89" w:rsidTr="00544E9C">
        <w:trPr>
          <w:trHeight w:val="559"/>
          <w:jc w:val="center"/>
        </w:trPr>
        <w:tc>
          <w:tcPr>
            <w:tcW w:w="2129" w:type="dxa"/>
            <w:vMerge/>
            <w:shd w:val="clear" w:color="auto" w:fill="auto"/>
          </w:tcPr>
          <w:p w14:paraId="0686EE96" w14:textId="6F791FE4" w:rsidR="000D4A58" w:rsidRPr="00314A7B" w:rsidRDefault="000D4A58" w:rsidP="000D4A58">
            <w:pPr>
              <w:tabs>
                <w:tab w:val="left" w:pos="397"/>
              </w:tabs>
              <w:spacing w:after="0" w:line="240" w:lineRule="auto"/>
              <w:ind w:left="114" w:right="116"/>
              <w:contextualSpacing/>
              <w:rPr>
                <w:rFonts w:ascii="Arial" w:hAnsi="Arial" w:cs="Arial"/>
                <w:b/>
                <w:szCs w:val="24"/>
              </w:rPr>
            </w:pPr>
          </w:p>
        </w:tc>
        <w:tc>
          <w:tcPr>
            <w:tcW w:w="3962" w:type="dxa"/>
            <w:gridSpan w:val="2"/>
            <w:shd w:val="clear" w:color="auto" w:fill="auto"/>
          </w:tcPr>
          <w:p w14:paraId="2D0ADE1D" w14:textId="7B96AE0F" w:rsidR="000D4A58" w:rsidRPr="00314A7B" w:rsidRDefault="000D4A58" w:rsidP="00DF0905">
            <w:pPr>
              <w:spacing w:before="60" w:after="0" w:line="240" w:lineRule="auto"/>
              <w:ind w:left="360" w:right="114"/>
              <w:jc w:val="center"/>
              <w:rPr>
                <w:rFonts w:ascii="Arial" w:hAnsi="Arial" w:cs="Arial"/>
                <w:szCs w:val="24"/>
              </w:rPr>
            </w:pPr>
            <w:r w:rsidRPr="00314A7B">
              <w:rPr>
                <w:rFonts w:ascii="Arial" w:hAnsi="Arial" w:cs="Arial"/>
                <w:b/>
                <w:szCs w:val="24"/>
              </w:rPr>
              <w:t>Для новостворених ММСП (стартап)</w:t>
            </w:r>
          </w:p>
        </w:tc>
        <w:tc>
          <w:tcPr>
            <w:tcW w:w="4116" w:type="dxa"/>
            <w:gridSpan w:val="2"/>
            <w:shd w:val="clear" w:color="auto" w:fill="auto"/>
          </w:tcPr>
          <w:p w14:paraId="11D282EF" w14:textId="01D7E3D7" w:rsidR="000D4A58" w:rsidRPr="00314A7B" w:rsidRDefault="000D4A58" w:rsidP="00DF0905">
            <w:pPr>
              <w:spacing w:before="60" w:after="0" w:line="240" w:lineRule="auto"/>
              <w:ind w:left="360" w:right="114"/>
              <w:jc w:val="center"/>
              <w:rPr>
                <w:rFonts w:ascii="Arial" w:hAnsi="Arial" w:cs="Arial"/>
                <w:szCs w:val="24"/>
              </w:rPr>
            </w:pPr>
            <w:r w:rsidRPr="00314A7B">
              <w:rPr>
                <w:rFonts w:ascii="Arial" w:hAnsi="Arial" w:cs="Arial"/>
                <w:b/>
                <w:szCs w:val="24"/>
              </w:rPr>
              <w:t xml:space="preserve">Для діючих </w:t>
            </w:r>
            <w:r w:rsidR="008211C1" w:rsidRPr="00314A7B">
              <w:rPr>
                <w:rFonts w:ascii="Arial" w:hAnsi="Arial" w:cs="Arial"/>
                <w:b/>
                <w:szCs w:val="24"/>
              </w:rPr>
              <w:t>ММСП</w:t>
            </w:r>
          </w:p>
        </w:tc>
      </w:tr>
      <w:tr w:rsidR="00314A7B" w:rsidRPr="00314A7B" w14:paraId="1FE846E0" w14:textId="77777777" w:rsidTr="00544E9C">
        <w:trPr>
          <w:trHeight w:val="355"/>
          <w:jc w:val="center"/>
        </w:trPr>
        <w:tc>
          <w:tcPr>
            <w:tcW w:w="2129" w:type="dxa"/>
            <w:vMerge/>
            <w:shd w:val="clear" w:color="auto" w:fill="auto"/>
          </w:tcPr>
          <w:p w14:paraId="7E2FC65A" w14:textId="77777777" w:rsidR="000D4A58" w:rsidRPr="00314A7B" w:rsidRDefault="000D4A58" w:rsidP="009C410B">
            <w:pPr>
              <w:numPr>
                <w:ilvl w:val="0"/>
                <w:numId w:val="19"/>
              </w:numPr>
              <w:tabs>
                <w:tab w:val="left" w:pos="397"/>
              </w:tabs>
              <w:spacing w:after="0" w:line="240" w:lineRule="auto"/>
              <w:ind w:left="114" w:right="116" w:firstLine="0"/>
              <w:contextualSpacing/>
              <w:rPr>
                <w:rFonts w:ascii="Arial" w:hAnsi="Arial" w:cs="Arial"/>
                <w:b/>
                <w:szCs w:val="24"/>
              </w:rPr>
            </w:pPr>
          </w:p>
        </w:tc>
        <w:tc>
          <w:tcPr>
            <w:tcW w:w="3962" w:type="dxa"/>
            <w:gridSpan w:val="2"/>
            <w:shd w:val="clear" w:color="auto" w:fill="auto"/>
          </w:tcPr>
          <w:p w14:paraId="4D5E12F3" w14:textId="6709057E" w:rsidR="000D4A58" w:rsidRPr="00314A7B" w:rsidRDefault="000D4A58" w:rsidP="00D32434">
            <w:pPr>
              <w:pStyle w:val="-11"/>
              <w:tabs>
                <w:tab w:val="left" w:pos="543"/>
              </w:tabs>
              <w:spacing w:after="60" w:line="240" w:lineRule="auto"/>
              <w:ind w:left="112" w:right="113"/>
              <w:jc w:val="both"/>
              <w:rPr>
                <w:rFonts w:ascii="Arial" w:hAnsi="Arial" w:cs="Arial"/>
                <w:szCs w:val="24"/>
              </w:rPr>
            </w:pPr>
            <w:r w:rsidRPr="00314A7B">
              <w:rPr>
                <w:rFonts w:ascii="Arial" w:hAnsi="Arial" w:cs="Arial"/>
                <w:szCs w:val="24"/>
              </w:rPr>
              <w:t>Ведення господарської діяльності з моменту реєстрації не перевищує 12 місяців (разом з ГПК за наявності);</w:t>
            </w:r>
          </w:p>
          <w:p w14:paraId="09D96B20" w14:textId="714AE8B9" w:rsidR="000D4A58" w:rsidRPr="00314A7B" w:rsidRDefault="007A5A54" w:rsidP="00D32434">
            <w:pPr>
              <w:pStyle w:val="-11"/>
              <w:tabs>
                <w:tab w:val="left" w:pos="543"/>
              </w:tabs>
              <w:spacing w:after="60" w:line="240" w:lineRule="auto"/>
              <w:ind w:left="112" w:right="113"/>
              <w:jc w:val="both"/>
              <w:rPr>
                <w:rFonts w:ascii="Arial" w:hAnsi="Arial" w:cs="Arial"/>
                <w:b/>
                <w:szCs w:val="24"/>
              </w:rPr>
            </w:pPr>
            <w:r w:rsidRPr="00314A7B">
              <w:rPr>
                <w:rFonts w:ascii="Arial" w:hAnsi="Arial" w:cs="Arial"/>
                <w:szCs w:val="24"/>
              </w:rPr>
              <w:t>в</w:t>
            </w:r>
            <w:r w:rsidR="000D4A58" w:rsidRPr="00314A7B">
              <w:rPr>
                <w:rFonts w:ascii="Arial" w:hAnsi="Arial" w:cs="Arial"/>
                <w:szCs w:val="24"/>
              </w:rPr>
              <w:t>едення господарської діяльності ММСП з моменту реєстрації перевищує 12 місяців (разом з ГПК за наявності) у разі, коли факт ведення ним господарської діяльності не підтверджується документально.</w:t>
            </w:r>
          </w:p>
        </w:tc>
        <w:tc>
          <w:tcPr>
            <w:tcW w:w="4116" w:type="dxa"/>
            <w:gridSpan w:val="2"/>
            <w:vMerge w:val="restart"/>
            <w:shd w:val="clear" w:color="auto" w:fill="auto"/>
            <w:vAlign w:val="center"/>
          </w:tcPr>
          <w:p w14:paraId="74EF6AFC" w14:textId="51E017CB" w:rsidR="000D4A58" w:rsidRPr="00314A7B" w:rsidRDefault="000D4A58" w:rsidP="00544E9C">
            <w:pPr>
              <w:pStyle w:val="-11"/>
              <w:tabs>
                <w:tab w:val="left" w:pos="543"/>
              </w:tabs>
              <w:spacing w:after="60" w:line="240" w:lineRule="auto"/>
              <w:ind w:left="0" w:right="113"/>
              <w:jc w:val="both"/>
              <w:rPr>
                <w:rFonts w:ascii="Arial" w:hAnsi="Arial" w:cs="Arial"/>
                <w:b/>
                <w:szCs w:val="24"/>
              </w:rPr>
            </w:pPr>
            <w:r w:rsidRPr="00314A7B">
              <w:rPr>
                <w:rFonts w:ascii="Arial" w:hAnsi="Arial" w:cs="Arial"/>
                <w:szCs w:val="24"/>
              </w:rPr>
              <w:t>Ведення господарської діяльності з моменту реєстрації перевищує 12 місяців та факт ведення такої господарської діяльності підтверджується документально.</w:t>
            </w:r>
          </w:p>
        </w:tc>
      </w:tr>
      <w:tr w:rsidR="00314A7B" w:rsidRPr="00314A7B" w14:paraId="6E5D2216" w14:textId="77777777" w:rsidTr="00544E9C">
        <w:trPr>
          <w:trHeight w:val="704"/>
          <w:jc w:val="center"/>
        </w:trPr>
        <w:tc>
          <w:tcPr>
            <w:tcW w:w="2129" w:type="dxa"/>
            <w:vMerge/>
            <w:shd w:val="clear" w:color="auto" w:fill="auto"/>
          </w:tcPr>
          <w:p w14:paraId="2CF3C6A2" w14:textId="77777777" w:rsidR="000D4A58" w:rsidRPr="00314A7B" w:rsidRDefault="000D4A58" w:rsidP="009C410B">
            <w:pPr>
              <w:numPr>
                <w:ilvl w:val="0"/>
                <w:numId w:val="19"/>
              </w:numPr>
              <w:tabs>
                <w:tab w:val="left" w:pos="397"/>
              </w:tabs>
              <w:spacing w:after="0" w:line="240" w:lineRule="auto"/>
              <w:ind w:left="114" w:right="116" w:firstLine="0"/>
              <w:contextualSpacing/>
              <w:rPr>
                <w:rFonts w:ascii="Arial" w:hAnsi="Arial" w:cs="Arial"/>
                <w:b/>
                <w:szCs w:val="24"/>
              </w:rPr>
            </w:pPr>
          </w:p>
        </w:tc>
        <w:tc>
          <w:tcPr>
            <w:tcW w:w="3962" w:type="dxa"/>
            <w:gridSpan w:val="2"/>
            <w:shd w:val="clear" w:color="auto" w:fill="auto"/>
          </w:tcPr>
          <w:p w14:paraId="777A1F2B" w14:textId="6FC0EDB0" w:rsidR="000D4A58" w:rsidRPr="00314A7B" w:rsidRDefault="000D4A58" w:rsidP="00DA51C2">
            <w:pPr>
              <w:pStyle w:val="-11"/>
              <w:tabs>
                <w:tab w:val="left" w:pos="543"/>
              </w:tabs>
              <w:spacing w:after="60" w:line="240" w:lineRule="auto"/>
              <w:ind w:left="112" w:right="113"/>
              <w:jc w:val="both"/>
              <w:rPr>
                <w:rFonts w:ascii="Arial" w:hAnsi="Arial" w:cs="Arial"/>
                <w:szCs w:val="24"/>
              </w:rPr>
            </w:pPr>
            <w:r w:rsidRPr="00314A7B">
              <w:rPr>
                <w:rFonts w:ascii="Arial" w:hAnsi="Arial" w:cs="Arial"/>
                <w:szCs w:val="24"/>
              </w:rPr>
              <w:t>Наявність досвіду та обґрунтованого бізнес-плану для реалізації інвестиційного проекту.</w:t>
            </w:r>
          </w:p>
        </w:tc>
        <w:tc>
          <w:tcPr>
            <w:tcW w:w="4116" w:type="dxa"/>
            <w:gridSpan w:val="2"/>
            <w:vMerge/>
            <w:shd w:val="clear" w:color="auto" w:fill="auto"/>
          </w:tcPr>
          <w:p w14:paraId="230ABF64" w14:textId="0B26282E" w:rsidR="000D4A58" w:rsidRPr="00314A7B" w:rsidRDefault="000D4A58" w:rsidP="00DA51C2">
            <w:pPr>
              <w:pStyle w:val="-11"/>
              <w:tabs>
                <w:tab w:val="left" w:pos="543"/>
              </w:tabs>
              <w:spacing w:after="60" w:line="240" w:lineRule="auto"/>
              <w:ind w:left="114" w:right="113"/>
              <w:jc w:val="both"/>
              <w:rPr>
                <w:rFonts w:ascii="Arial" w:hAnsi="Arial" w:cs="Arial"/>
                <w:szCs w:val="24"/>
              </w:rPr>
            </w:pPr>
          </w:p>
        </w:tc>
      </w:tr>
      <w:tr w:rsidR="00314A7B" w:rsidRPr="00314A7B" w14:paraId="6259FDEF" w14:textId="77777777" w:rsidTr="00C06B6F">
        <w:trPr>
          <w:trHeight w:val="532"/>
          <w:jc w:val="center"/>
        </w:trPr>
        <w:tc>
          <w:tcPr>
            <w:tcW w:w="2129" w:type="dxa"/>
            <w:vMerge/>
            <w:shd w:val="clear" w:color="auto" w:fill="auto"/>
          </w:tcPr>
          <w:p w14:paraId="05F1A021" w14:textId="77777777" w:rsidR="00C06B6F" w:rsidRPr="00314A7B" w:rsidRDefault="00C06B6F" w:rsidP="009C410B">
            <w:pPr>
              <w:numPr>
                <w:ilvl w:val="0"/>
                <w:numId w:val="19"/>
              </w:numPr>
              <w:tabs>
                <w:tab w:val="left" w:pos="397"/>
              </w:tabs>
              <w:spacing w:after="0" w:line="240" w:lineRule="auto"/>
              <w:ind w:left="114" w:right="116" w:firstLine="0"/>
              <w:contextualSpacing/>
              <w:rPr>
                <w:rFonts w:ascii="Arial" w:hAnsi="Arial" w:cs="Arial"/>
                <w:b/>
                <w:szCs w:val="24"/>
              </w:rPr>
            </w:pPr>
          </w:p>
        </w:tc>
        <w:tc>
          <w:tcPr>
            <w:tcW w:w="8078" w:type="dxa"/>
            <w:gridSpan w:val="4"/>
            <w:shd w:val="clear" w:color="auto" w:fill="auto"/>
          </w:tcPr>
          <w:p w14:paraId="7D4F32BA" w14:textId="55C838AD" w:rsidR="00C06B6F" w:rsidRPr="00314A7B" w:rsidRDefault="008211C1" w:rsidP="008D394B">
            <w:pPr>
              <w:pStyle w:val="-11"/>
              <w:tabs>
                <w:tab w:val="left" w:pos="543"/>
              </w:tabs>
              <w:spacing w:after="60" w:line="240" w:lineRule="auto"/>
              <w:ind w:left="114" w:right="113"/>
              <w:jc w:val="both"/>
              <w:rPr>
                <w:rFonts w:ascii="Arial" w:hAnsi="Arial" w:cs="Arial"/>
                <w:szCs w:val="24"/>
              </w:rPr>
            </w:pPr>
            <w:r w:rsidRPr="00314A7B">
              <w:rPr>
                <w:rFonts w:ascii="Arial" w:hAnsi="Arial" w:cs="Arial"/>
              </w:rPr>
              <w:t>ММСП</w:t>
            </w:r>
            <w:r w:rsidR="00C06B6F" w:rsidRPr="00314A7B">
              <w:rPr>
                <w:rFonts w:ascii="Arial" w:hAnsi="Arial" w:cs="Arial"/>
              </w:rPr>
              <w:t xml:space="preserve"> має перевірити свою відповідність критеріям прийнятно</w:t>
            </w:r>
            <w:r w:rsidR="007A5A54" w:rsidRPr="00314A7B">
              <w:rPr>
                <w:rFonts w:ascii="Arial" w:hAnsi="Arial" w:cs="Arial"/>
              </w:rPr>
              <w:t>сті Програми, розміщеним на веб</w:t>
            </w:r>
            <w:r w:rsidR="00C06B6F" w:rsidRPr="00314A7B">
              <w:rPr>
                <w:rFonts w:ascii="Arial" w:hAnsi="Arial" w:cs="Arial"/>
              </w:rPr>
              <w:t xml:space="preserve">сайті Програми: </w:t>
            </w:r>
            <w:hyperlink r:id="rId15" w:history="1">
              <w:r w:rsidR="008D394B" w:rsidRPr="00314A7B">
                <w:rPr>
                  <w:rStyle w:val="ac"/>
                  <w:rFonts w:ascii="Arial" w:hAnsi="Arial" w:cs="Arial"/>
                  <w:color w:val="auto"/>
                </w:rPr>
                <w:t>https://bdf.gov.ua/</w:t>
              </w:r>
            </w:hyperlink>
            <w:r w:rsidR="00C06B6F" w:rsidRPr="00314A7B">
              <w:rPr>
                <w:rFonts w:ascii="Arial" w:hAnsi="Arial" w:cs="Arial"/>
              </w:rPr>
              <w:t>.</w:t>
            </w:r>
          </w:p>
        </w:tc>
      </w:tr>
      <w:tr w:rsidR="00314A7B" w:rsidRPr="00314A7B" w14:paraId="54F10652" w14:textId="77777777" w:rsidTr="00EE638C">
        <w:trPr>
          <w:jc w:val="center"/>
        </w:trPr>
        <w:tc>
          <w:tcPr>
            <w:tcW w:w="2129" w:type="dxa"/>
            <w:vMerge w:val="restart"/>
            <w:shd w:val="clear" w:color="auto" w:fill="auto"/>
          </w:tcPr>
          <w:p w14:paraId="316F971C" w14:textId="58F88E16" w:rsidR="00E257DD" w:rsidRPr="00314A7B" w:rsidRDefault="00E257DD" w:rsidP="00E13F13">
            <w:pPr>
              <w:tabs>
                <w:tab w:val="left" w:pos="396"/>
              </w:tabs>
              <w:spacing w:after="0" w:line="240" w:lineRule="auto"/>
              <w:rPr>
                <w:rFonts w:ascii="Arial" w:hAnsi="Arial" w:cs="Arial"/>
                <w:b/>
                <w:szCs w:val="24"/>
              </w:rPr>
            </w:pPr>
            <w:r w:rsidRPr="00314A7B">
              <w:rPr>
                <w:rFonts w:ascii="Arial" w:hAnsi="Arial" w:cs="Arial"/>
                <w:b/>
                <w:szCs w:val="24"/>
              </w:rPr>
              <w:t xml:space="preserve">11. Процедура набуття </w:t>
            </w:r>
            <w:r w:rsidR="008211C1" w:rsidRPr="00314A7B">
              <w:rPr>
                <w:rFonts w:ascii="Arial" w:hAnsi="Arial" w:cs="Arial"/>
                <w:b/>
                <w:szCs w:val="24"/>
              </w:rPr>
              <w:t>ММСП</w:t>
            </w:r>
            <w:r w:rsidRPr="00314A7B">
              <w:rPr>
                <w:rFonts w:ascii="Arial" w:hAnsi="Arial" w:cs="Arial"/>
                <w:b/>
                <w:szCs w:val="24"/>
              </w:rPr>
              <w:t xml:space="preserve"> статусу учасника Програми</w:t>
            </w:r>
          </w:p>
        </w:tc>
        <w:tc>
          <w:tcPr>
            <w:tcW w:w="8078" w:type="dxa"/>
            <w:gridSpan w:val="4"/>
            <w:shd w:val="clear" w:color="auto" w:fill="auto"/>
          </w:tcPr>
          <w:p w14:paraId="2104EC7C" w14:textId="1785C37B" w:rsidR="00E257DD" w:rsidRPr="00314A7B" w:rsidRDefault="00E257DD" w:rsidP="000656DF">
            <w:pPr>
              <w:pStyle w:val="-11"/>
              <w:tabs>
                <w:tab w:val="left" w:pos="537"/>
              </w:tabs>
              <w:spacing w:after="0" w:line="240" w:lineRule="auto"/>
              <w:ind w:left="109" w:right="113"/>
              <w:jc w:val="both"/>
              <w:rPr>
                <w:rFonts w:ascii="Arial" w:hAnsi="Arial" w:cs="Arial"/>
              </w:rPr>
            </w:pPr>
            <w:r w:rsidRPr="00314A7B">
              <w:rPr>
                <w:rFonts w:ascii="Arial" w:hAnsi="Arial" w:cs="Arial"/>
              </w:rPr>
              <w:t xml:space="preserve">11.1. У разі відповідності </w:t>
            </w:r>
            <w:r w:rsidR="008211C1" w:rsidRPr="00314A7B">
              <w:rPr>
                <w:rFonts w:ascii="Arial" w:hAnsi="Arial" w:cs="Arial"/>
              </w:rPr>
              <w:t>ММСП</w:t>
            </w:r>
            <w:r w:rsidRPr="00314A7B">
              <w:rPr>
                <w:rFonts w:ascii="Arial" w:hAnsi="Arial" w:cs="Arial"/>
              </w:rPr>
              <w:t xml:space="preserve"> зазначеним критеріям </w:t>
            </w:r>
            <w:r w:rsidR="008211C1" w:rsidRPr="00314A7B">
              <w:rPr>
                <w:rFonts w:ascii="Arial" w:hAnsi="Arial" w:cs="Arial"/>
              </w:rPr>
              <w:t>ММСП</w:t>
            </w:r>
            <w:r w:rsidRPr="00314A7B">
              <w:rPr>
                <w:rFonts w:ascii="Arial" w:hAnsi="Arial" w:cs="Arial"/>
              </w:rPr>
              <w:t xml:space="preserve"> має подати заявку на участь у Програмі будь-якому з </w:t>
            </w:r>
            <w:r w:rsidR="001F45DE" w:rsidRPr="00314A7B">
              <w:rPr>
                <w:rFonts w:ascii="Arial" w:hAnsi="Arial" w:cs="Arial"/>
                <w:szCs w:val="24"/>
              </w:rPr>
              <w:t>У</w:t>
            </w:r>
            <w:r w:rsidRPr="00314A7B">
              <w:rPr>
                <w:rFonts w:ascii="Arial" w:hAnsi="Arial" w:cs="Arial"/>
                <w:szCs w:val="24"/>
              </w:rPr>
              <w:t xml:space="preserve">повноважених банків або </w:t>
            </w:r>
            <w:r w:rsidR="001F45DE" w:rsidRPr="00314A7B">
              <w:rPr>
                <w:rFonts w:ascii="Arial" w:hAnsi="Arial" w:cs="Arial"/>
                <w:szCs w:val="24"/>
              </w:rPr>
              <w:t xml:space="preserve">Уповноважених </w:t>
            </w:r>
            <w:r w:rsidRPr="00314A7B">
              <w:rPr>
                <w:rFonts w:ascii="Arial" w:hAnsi="Arial" w:cs="Arial"/>
                <w:szCs w:val="24"/>
              </w:rPr>
              <w:t>лізингодавців</w:t>
            </w:r>
            <w:r w:rsidRPr="00314A7B">
              <w:rPr>
                <w:rFonts w:ascii="Arial" w:hAnsi="Arial" w:cs="Arial"/>
              </w:rPr>
              <w:t>, інфо</w:t>
            </w:r>
            <w:r w:rsidR="007A5A54" w:rsidRPr="00314A7B">
              <w:rPr>
                <w:rFonts w:ascii="Arial" w:hAnsi="Arial" w:cs="Arial"/>
              </w:rPr>
              <w:t>рмація про які розміщена на веб</w:t>
            </w:r>
            <w:r w:rsidRPr="00314A7B">
              <w:rPr>
                <w:rFonts w:ascii="Arial" w:hAnsi="Arial" w:cs="Arial"/>
              </w:rPr>
              <w:t>сайті Програми.</w:t>
            </w:r>
          </w:p>
        </w:tc>
      </w:tr>
      <w:tr w:rsidR="00314A7B" w:rsidRPr="00314A7B" w14:paraId="1C048716" w14:textId="77777777" w:rsidTr="00EE638C">
        <w:trPr>
          <w:jc w:val="center"/>
        </w:trPr>
        <w:tc>
          <w:tcPr>
            <w:tcW w:w="2129" w:type="dxa"/>
            <w:vMerge/>
            <w:shd w:val="clear" w:color="auto" w:fill="auto"/>
          </w:tcPr>
          <w:p w14:paraId="3D8C5740" w14:textId="77777777" w:rsidR="00E257DD" w:rsidRPr="00314A7B" w:rsidRDefault="00E257DD" w:rsidP="00E85E42">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4BFBF576" w14:textId="3494BFCB" w:rsidR="00E257DD" w:rsidRPr="00314A7B" w:rsidRDefault="00E257DD" w:rsidP="007A5A54">
            <w:pPr>
              <w:tabs>
                <w:tab w:val="left" w:pos="537"/>
              </w:tabs>
              <w:spacing w:after="0" w:line="240" w:lineRule="auto"/>
              <w:ind w:left="109" w:right="113"/>
              <w:jc w:val="both"/>
              <w:rPr>
                <w:rFonts w:ascii="Arial" w:hAnsi="Arial" w:cs="Arial"/>
              </w:rPr>
            </w:pPr>
            <w:r w:rsidRPr="00314A7B">
              <w:rPr>
                <w:rFonts w:ascii="Arial" w:hAnsi="Arial" w:cs="Arial"/>
              </w:rPr>
              <w:t>11.2. У разі відсутності у новоствореного ММСП достатніх знань для підготовки обґрунтованого бізнес-плану свого інвестиційного проекту такий ММСП може пройти навчання відповідно до інформації, розміщеної на вебсайті Програми.</w:t>
            </w:r>
          </w:p>
        </w:tc>
      </w:tr>
      <w:tr w:rsidR="00314A7B" w:rsidRPr="00314A7B" w14:paraId="76995D2F" w14:textId="77777777" w:rsidTr="00EE638C">
        <w:trPr>
          <w:jc w:val="center"/>
        </w:trPr>
        <w:tc>
          <w:tcPr>
            <w:tcW w:w="2129" w:type="dxa"/>
            <w:vMerge/>
            <w:shd w:val="clear" w:color="auto" w:fill="auto"/>
          </w:tcPr>
          <w:p w14:paraId="74BF1AF3" w14:textId="77777777" w:rsidR="00E257DD" w:rsidRPr="00314A7B" w:rsidRDefault="00E257DD" w:rsidP="00E85E42">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6279D2D0" w14:textId="65E19559" w:rsidR="00E257DD" w:rsidRPr="00314A7B" w:rsidRDefault="00E257DD" w:rsidP="007A5A54">
            <w:pPr>
              <w:pStyle w:val="-11"/>
              <w:tabs>
                <w:tab w:val="left" w:pos="537"/>
              </w:tabs>
              <w:spacing w:after="0" w:line="240" w:lineRule="auto"/>
              <w:ind w:left="109" w:right="113"/>
              <w:jc w:val="both"/>
              <w:rPr>
                <w:rFonts w:ascii="Arial" w:hAnsi="Arial" w:cs="Arial"/>
              </w:rPr>
            </w:pPr>
            <w:r w:rsidRPr="00314A7B">
              <w:rPr>
                <w:rFonts w:ascii="Arial" w:hAnsi="Arial" w:cs="Arial"/>
              </w:rPr>
              <w:t xml:space="preserve">11.3. </w:t>
            </w:r>
            <w:r w:rsidRPr="00314A7B">
              <w:rPr>
                <w:rFonts w:ascii="Arial" w:hAnsi="Arial" w:cs="Arial"/>
                <w:szCs w:val="24"/>
              </w:rPr>
              <w:t xml:space="preserve">Уповноважений банк або </w:t>
            </w:r>
            <w:r w:rsidR="00D11027" w:rsidRPr="00314A7B">
              <w:rPr>
                <w:rFonts w:ascii="Arial" w:hAnsi="Arial" w:cs="Arial"/>
                <w:szCs w:val="24"/>
              </w:rPr>
              <w:t xml:space="preserve">Уповноважений </w:t>
            </w:r>
            <w:r w:rsidRPr="00314A7B">
              <w:rPr>
                <w:rFonts w:ascii="Arial" w:hAnsi="Arial" w:cs="Arial"/>
                <w:szCs w:val="24"/>
              </w:rPr>
              <w:t>лізингодавець</w:t>
            </w:r>
            <w:r w:rsidRPr="00314A7B">
              <w:rPr>
                <w:rFonts w:ascii="Arial" w:hAnsi="Arial" w:cs="Arial"/>
              </w:rPr>
              <w:t xml:space="preserve"> інформує </w:t>
            </w:r>
            <w:r w:rsidR="008211C1" w:rsidRPr="00314A7B">
              <w:rPr>
                <w:rFonts w:ascii="Arial" w:hAnsi="Arial" w:cs="Arial"/>
              </w:rPr>
              <w:t>ММСП</w:t>
            </w:r>
            <w:r w:rsidRPr="00314A7B">
              <w:rPr>
                <w:rFonts w:ascii="Arial" w:hAnsi="Arial" w:cs="Arial"/>
              </w:rPr>
              <w:t xml:space="preserve"> про дату першої зустрічі для подачі </w:t>
            </w:r>
            <w:r w:rsidR="008211C1" w:rsidRPr="00314A7B">
              <w:rPr>
                <w:rFonts w:ascii="Arial" w:hAnsi="Arial" w:cs="Arial"/>
              </w:rPr>
              <w:t>ММСП</w:t>
            </w:r>
            <w:r w:rsidRPr="00314A7B">
              <w:rPr>
                <w:rFonts w:ascii="Arial" w:hAnsi="Arial" w:cs="Arial"/>
              </w:rPr>
              <w:t xml:space="preserve"> </w:t>
            </w:r>
            <w:r w:rsidR="007A5A54" w:rsidRPr="00314A7B">
              <w:rPr>
                <w:rFonts w:ascii="Arial" w:hAnsi="Arial" w:cs="Arial"/>
              </w:rPr>
              <w:t>таких</w:t>
            </w:r>
            <w:r w:rsidRPr="00314A7B">
              <w:rPr>
                <w:rFonts w:ascii="Arial" w:hAnsi="Arial" w:cs="Arial"/>
              </w:rPr>
              <w:t xml:space="preserve"> документів (за формою, визначеною Фондом): заявки на участь у Програмі; згоди на передачу інформації про </w:t>
            </w:r>
            <w:r w:rsidR="008211C1" w:rsidRPr="00314A7B">
              <w:rPr>
                <w:rFonts w:ascii="Arial" w:hAnsi="Arial" w:cs="Arial"/>
              </w:rPr>
              <w:t>ММСП</w:t>
            </w:r>
            <w:r w:rsidRPr="00314A7B">
              <w:rPr>
                <w:rFonts w:ascii="Arial" w:hAnsi="Arial" w:cs="Arial"/>
              </w:rPr>
              <w:t xml:space="preserve"> та суми отриманої ним державної допом</w:t>
            </w:r>
            <w:r w:rsidR="007A5A54" w:rsidRPr="00314A7B">
              <w:rPr>
                <w:rFonts w:ascii="Arial" w:hAnsi="Arial" w:cs="Arial"/>
              </w:rPr>
              <w:t>оги в рамках Програми та довідки</w:t>
            </w:r>
            <w:r w:rsidRPr="00314A7B">
              <w:rPr>
                <w:rFonts w:ascii="Arial" w:hAnsi="Arial" w:cs="Arial"/>
              </w:rPr>
              <w:t xml:space="preserve"> про суми отриманої </w:t>
            </w:r>
            <w:r w:rsidR="008211C1" w:rsidRPr="00314A7B">
              <w:rPr>
                <w:rFonts w:ascii="Arial" w:hAnsi="Arial" w:cs="Arial"/>
              </w:rPr>
              <w:t>ММСП</w:t>
            </w:r>
            <w:r w:rsidRPr="00314A7B">
              <w:rPr>
                <w:rFonts w:ascii="Arial" w:hAnsi="Arial" w:cs="Arial"/>
              </w:rPr>
              <w:t xml:space="preserve"> й групою пов</w:t>
            </w:r>
            <w:r w:rsidR="00A46273" w:rsidRPr="00314A7B">
              <w:rPr>
                <w:rFonts w:ascii="Times New Roman" w:hAnsi="Times New Roman"/>
              </w:rPr>
              <w:t>’</w:t>
            </w:r>
            <w:r w:rsidRPr="00314A7B">
              <w:rPr>
                <w:rFonts w:ascii="Arial" w:hAnsi="Arial" w:cs="Arial"/>
              </w:rPr>
              <w:t>язаних контрагентів державної допомоги.</w:t>
            </w:r>
          </w:p>
        </w:tc>
      </w:tr>
      <w:tr w:rsidR="00314A7B" w:rsidRPr="00314A7B" w14:paraId="11F8A5BE" w14:textId="77777777" w:rsidTr="00EE638C">
        <w:trPr>
          <w:jc w:val="center"/>
        </w:trPr>
        <w:tc>
          <w:tcPr>
            <w:tcW w:w="2129" w:type="dxa"/>
            <w:vMerge/>
            <w:shd w:val="clear" w:color="auto" w:fill="auto"/>
          </w:tcPr>
          <w:p w14:paraId="7498DC4A" w14:textId="77777777" w:rsidR="00E257DD" w:rsidRPr="00314A7B" w:rsidRDefault="00E257DD" w:rsidP="00E85E42">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27480BC7" w14:textId="3F429BAC" w:rsidR="00E257DD" w:rsidRPr="00314A7B" w:rsidRDefault="00E257DD" w:rsidP="007A5A54">
            <w:pPr>
              <w:pStyle w:val="-11"/>
              <w:tabs>
                <w:tab w:val="left" w:pos="537"/>
              </w:tabs>
              <w:spacing w:after="0" w:line="240" w:lineRule="auto"/>
              <w:ind w:left="109" w:right="113"/>
              <w:jc w:val="both"/>
              <w:rPr>
                <w:rFonts w:ascii="Arial" w:hAnsi="Arial" w:cs="Arial"/>
              </w:rPr>
            </w:pPr>
            <w:r w:rsidRPr="00314A7B">
              <w:rPr>
                <w:rFonts w:ascii="Arial" w:hAnsi="Arial" w:cs="Arial"/>
              </w:rPr>
              <w:t xml:space="preserve">11.4. </w:t>
            </w:r>
            <w:r w:rsidR="008211C1" w:rsidRPr="00314A7B">
              <w:rPr>
                <w:rFonts w:ascii="Arial" w:hAnsi="Arial" w:cs="Arial"/>
              </w:rPr>
              <w:t>ММСП</w:t>
            </w:r>
            <w:r w:rsidRPr="00314A7B">
              <w:rPr>
                <w:rFonts w:ascii="Arial" w:hAnsi="Arial" w:cs="Arial"/>
              </w:rPr>
              <w:t xml:space="preserve"> подає Уповноваженому банку </w:t>
            </w:r>
            <w:r w:rsidRPr="00314A7B">
              <w:rPr>
                <w:rFonts w:ascii="Arial" w:hAnsi="Arial" w:cs="Arial"/>
                <w:szCs w:val="24"/>
              </w:rPr>
              <w:t xml:space="preserve">або </w:t>
            </w:r>
            <w:r w:rsidR="00D11027" w:rsidRPr="00314A7B">
              <w:rPr>
                <w:rFonts w:ascii="Arial" w:hAnsi="Arial" w:cs="Arial"/>
                <w:szCs w:val="24"/>
              </w:rPr>
              <w:t xml:space="preserve">Уповноваженому </w:t>
            </w:r>
            <w:r w:rsidRPr="00314A7B">
              <w:rPr>
                <w:rFonts w:ascii="Arial" w:hAnsi="Arial" w:cs="Arial"/>
                <w:szCs w:val="24"/>
              </w:rPr>
              <w:t>лізингодавцю</w:t>
            </w:r>
            <w:r w:rsidRPr="00314A7B">
              <w:rPr>
                <w:rFonts w:ascii="Arial" w:hAnsi="Arial" w:cs="Arial"/>
              </w:rPr>
              <w:t xml:space="preserve"> заявку на участь у Програмі разом з додатками до неї та залежно від типу проекту отримує від Уповноваженого банку</w:t>
            </w:r>
            <w:r w:rsidRPr="00314A7B">
              <w:rPr>
                <w:rFonts w:ascii="Arial" w:hAnsi="Arial" w:cs="Arial"/>
                <w:szCs w:val="24"/>
              </w:rPr>
              <w:t xml:space="preserve"> або </w:t>
            </w:r>
            <w:r w:rsidR="0097749D" w:rsidRPr="00314A7B">
              <w:rPr>
                <w:rFonts w:ascii="Arial" w:hAnsi="Arial" w:cs="Arial"/>
                <w:szCs w:val="24"/>
              </w:rPr>
              <w:t xml:space="preserve">Уповноваженого </w:t>
            </w:r>
            <w:r w:rsidRPr="00314A7B">
              <w:rPr>
                <w:rFonts w:ascii="Arial" w:hAnsi="Arial" w:cs="Arial"/>
                <w:szCs w:val="24"/>
              </w:rPr>
              <w:t>лізингодавця</w:t>
            </w:r>
            <w:r w:rsidRPr="00314A7B">
              <w:rPr>
                <w:rFonts w:ascii="Arial" w:hAnsi="Arial" w:cs="Arial"/>
              </w:rPr>
              <w:t xml:space="preserve"> перелік документів, які мають бути підготовлені та надані Уповноваженому банку</w:t>
            </w:r>
            <w:r w:rsidRPr="00314A7B">
              <w:rPr>
                <w:rFonts w:ascii="Arial" w:hAnsi="Arial" w:cs="Arial"/>
                <w:szCs w:val="24"/>
              </w:rPr>
              <w:t xml:space="preserve"> або </w:t>
            </w:r>
            <w:r w:rsidR="00997AA5" w:rsidRPr="00314A7B">
              <w:rPr>
                <w:rFonts w:ascii="Arial" w:hAnsi="Arial" w:cs="Arial"/>
                <w:szCs w:val="24"/>
              </w:rPr>
              <w:t xml:space="preserve">Уповноваженому </w:t>
            </w:r>
            <w:r w:rsidRPr="00314A7B">
              <w:rPr>
                <w:rFonts w:ascii="Arial" w:hAnsi="Arial" w:cs="Arial"/>
                <w:szCs w:val="24"/>
              </w:rPr>
              <w:t>лізингодавцю</w:t>
            </w:r>
            <w:r w:rsidRPr="00314A7B">
              <w:rPr>
                <w:rFonts w:ascii="Arial" w:hAnsi="Arial" w:cs="Arial"/>
              </w:rPr>
              <w:t xml:space="preserve"> разом із заявкою на укладення договору фінансового лізингу. На цьому етапі Уповноважений банк</w:t>
            </w:r>
            <w:r w:rsidRPr="00314A7B">
              <w:rPr>
                <w:rFonts w:ascii="Arial" w:hAnsi="Arial" w:cs="Arial"/>
                <w:szCs w:val="24"/>
              </w:rPr>
              <w:t xml:space="preserve"> або </w:t>
            </w:r>
            <w:r w:rsidR="0046188F" w:rsidRPr="00314A7B">
              <w:rPr>
                <w:rFonts w:ascii="Arial" w:hAnsi="Arial" w:cs="Arial"/>
                <w:szCs w:val="24"/>
              </w:rPr>
              <w:t xml:space="preserve">Уповноважений </w:t>
            </w:r>
            <w:r w:rsidRPr="00314A7B">
              <w:rPr>
                <w:rFonts w:ascii="Arial" w:hAnsi="Arial" w:cs="Arial"/>
                <w:szCs w:val="24"/>
              </w:rPr>
              <w:t>лізингодав</w:t>
            </w:r>
            <w:r w:rsidR="0046188F" w:rsidRPr="00314A7B">
              <w:rPr>
                <w:rFonts w:ascii="Arial" w:hAnsi="Arial" w:cs="Arial"/>
                <w:szCs w:val="24"/>
              </w:rPr>
              <w:t>е</w:t>
            </w:r>
            <w:r w:rsidRPr="00314A7B">
              <w:rPr>
                <w:rFonts w:ascii="Arial" w:hAnsi="Arial" w:cs="Arial"/>
                <w:szCs w:val="24"/>
              </w:rPr>
              <w:t>ц</w:t>
            </w:r>
            <w:r w:rsidR="0046188F" w:rsidRPr="00314A7B">
              <w:rPr>
                <w:rFonts w:ascii="Arial" w:hAnsi="Arial" w:cs="Arial"/>
                <w:szCs w:val="24"/>
              </w:rPr>
              <w:t>ь</w:t>
            </w:r>
            <w:r w:rsidRPr="00314A7B">
              <w:rPr>
                <w:rFonts w:ascii="Arial" w:hAnsi="Arial" w:cs="Arial"/>
              </w:rPr>
              <w:t xml:space="preserve"> перевіряє відповідність </w:t>
            </w:r>
            <w:r w:rsidR="008211C1" w:rsidRPr="00314A7B">
              <w:rPr>
                <w:rFonts w:ascii="Arial" w:hAnsi="Arial" w:cs="Arial"/>
              </w:rPr>
              <w:t>ММСП</w:t>
            </w:r>
            <w:r w:rsidRPr="00314A7B">
              <w:rPr>
                <w:rFonts w:ascii="Arial" w:hAnsi="Arial" w:cs="Arial"/>
              </w:rPr>
              <w:t xml:space="preserve"> критеріям прийнятності Програми.</w:t>
            </w:r>
          </w:p>
        </w:tc>
      </w:tr>
      <w:tr w:rsidR="00314A7B" w:rsidRPr="00314A7B" w14:paraId="2D4A94AB" w14:textId="77777777" w:rsidTr="00EE638C">
        <w:trPr>
          <w:jc w:val="center"/>
        </w:trPr>
        <w:tc>
          <w:tcPr>
            <w:tcW w:w="2129" w:type="dxa"/>
            <w:vMerge/>
            <w:shd w:val="clear" w:color="auto" w:fill="auto"/>
          </w:tcPr>
          <w:p w14:paraId="0AFB1257" w14:textId="77777777" w:rsidR="00E257DD" w:rsidRPr="00314A7B" w:rsidRDefault="00E257DD" w:rsidP="00E85E42">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5CFB3C71" w14:textId="158B0ECF" w:rsidR="00E257DD" w:rsidRPr="00314A7B" w:rsidRDefault="00E257DD" w:rsidP="007A5A54">
            <w:pPr>
              <w:pStyle w:val="-11"/>
              <w:tabs>
                <w:tab w:val="left" w:pos="537"/>
              </w:tabs>
              <w:spacing w:after="0" w:line="240" w:lineRule="auto"/>
              <w:ind w:left="109" w:right="113"/>
              <w:jc w:val="both"/>
              <w:rPr>
                <w:rFonts w:ascii="Arial" w:hAnsi="Arial" w:cs="Arial"/>
              </w:rPr>
            </w:pPr>
            <w:r w:rsidRPr="00314A7B">
              <w:rPr>
                <w:rFonts w:ascii="Arial" w:hAnsi="Arial" w:cs="Arial"/>
              </w:rPr>
              <w:t xml:space="preserve">11.5. </w:t>
            </w:r>
            <w:r w:rsidR="008211C1" w:rsidRPr="00314A7B">
              <w:rPr>
                <w:rFonts w:ascii="Arial" w:hAnsi="Arial" w:cs="Arial"/>
              </w:rPr>
              <w:t>ММСП</w:t>
            </w:r>
            <w:r w:rsidRPr="00314A7B">
              <w:rPr>
                <w:rFonts w:ascii="Arial" w:hAnsi="Arial" w:cs="Arial"/>
              </w:rPr>
              <w:t xml:space="preserve"> подає Уповноваженому банку </w:t>
            </w:r>
            <w:r w:rsidRPr="00314A7B">
              <w:rPr>
                <w:rFonts w:ascii="Arial" w:hAnsi="Arial" w:cs="Arial"/>
                <w:szCs w:val="24"/>
              </w:rPr>
              <w:t xml:space="preserve">або </w:t>
            </w:r>
            <w:r w:rsidR="00F66ACF" w:rsidRPr="00314A7B">
              <w:rPr>
                <w:rFonts w:ascii="Arial" w:hAnsi="Arial" w:cs="Arial"/>
                <w:szCs w:val="24"/>
              </w:rPr>
              <w:t xml:space="preserve">Уповноваженому </w:t>
            </w:r>
            <w:r w:rsidRPr="00314A7B">
              <w:rPr>
                <w:rFonts w:ascii="Arial" w:hAnsi="Arial" w:cs="Arial"/>
                <w:szCs w:val="24"/>
              </w:rPr>
              <w:t>лізингодавцю</w:t>
            </w:r>
            <w:r w:rsidRPr="00314A7B">
              <w:rPr>
                <w:rFonts w:ascii="Arial" w:hAnsi="Arial" w:cs="Arial"/>
              </w:rPr>
              <w:t xml:space="preserve"> заявку на укладання договору фінансового лізингу разом з пе</w:t>
            </w:r>
            <w:r w:rsidR="007A5A54" w:rsidRPr="00314A7B">
              <w:rPr>
                <w:rFonts w:ascii="Arial" w:hAnsi="Arial" w:cs="Arial"/>
              </w:rPr>
              <w:t>реліком необхідних документів, у</w:t>
            </w:r>
            <w:r w:rsidRPr="00314A7B">
              <w:rPr>
                <w:rFonts w:ascii="Arial" w:hAnsi="Arial" w:cs="Arial"/>
              </w:rPr>
              <w:t xml:space="preserve"> т.</w:t>
            </w:r>
            <w:r w:rsidR="007A5A54" w:rsidRPr="00314A7B">
              <w:rPr>
                <w:rFonts w:ascii="Arial" w:hAnsi="Arial" w:cs="Arial"/>
              </w:rPr>
              <w:t xml:space="preserve"> </w:t>
            </w:r>
            <w:r w:rsidRPr="00314A7B">
              <w:rPr>
                <w:rFonts w:ascii="Arial" w:hAnsi="Arial" w:cs="Arial"/>
              </w:rPr>
              <w:t>ч. і бізнес-планом інвестиційного проекту (для новостворених ММСП</w:t>
            </w:r>
            <w:r w:rsidR="007A5A54" w:rsidRPr="00314A7B">
              <w:rPr>
                <w:rFonts w:ascii="Arial" w:hAnsi="Arial" w:cs="Arial"/>
              </w:rPr>
              <w:t xml:space="preserve"> у</w:t>
            </w:r>
            <w:r w:rsidRPr="00314A7B">
              <w:rPr>
                <w:rFonts w:ascii="Arial" w:hAnsi="Arial" w:cs="Arial"/>
              </w:rPr>
              <w:t xml:space="preserve"> рамках його інвестиційного проекту). </w:t>
            </w:r>
          </w:p>
        </w:tc>
      </w:tr>
      <w:tr w:rsidR="00314A7B" w:rsidRPr="00314A7B" w14:paraId="5AFB5372" w14:textId="77777777" w:rsidTr="00EE638C">
        <w:trPr>
          <w:jc w:val="center"/>
        </w:trPr>
        <w:tc>
          <w:tcPr>
            <w:tcW w:w="2129" w:type="dxa"/>
            <w:vMerge/>
            <w:shd w:val="clear" w:color="auto" w:fill="auto"/>
          </w:tcPr>
          <w:p w14:paraId="213620E4" w14:textId="77777777" w:rsidR="00E257DD" w:rsidRPr="00314A7B" w:rsidRDefault="00E257DD" w:rsidP="00E85E42">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34988A38" w14:textId="4C956160" w:rsidR="00E257DD" w:rsidRPr="00314A7B" w:rsidRDefault="00E257DD" w:rsidP="007A5A54">
            <w:pPr>
              <w:pStyle w:val="-11"/>
              <w:tabs>
                <w:tab w:val="left" w:pos="537"/>
              </w:tabs>
              <w:spacing w:after="0" w:line="240" w:lineRule="auto"/>
              <w:ind w:left="109" w:right="113"/>
              <w:jc w:val="both"/>
              <w:rPr>
                <w:rFonts w:ascii="Arial" w:hAnsi="Arial" w:cs="Arial"/>
              </w:rPr>
            </w:pPr>
            <w:r w:rsidRPr="00314A7B">
              <w:rPr>
                <w:rFonts w:ascii="Arial" w:hAnsi="Arial" w:cs="Arial"/>
              </w:rPr>
              <w:t>11.6. У разі позитивного рішення Уповноваженого банку</w:t>
            </w:r>
            <w:r w:rsidR="00DF5366" w:rsidRPr="00314A7B">
              <w:rPr>
                <w:rFonts w:ascii="Arial" w:hAnsi="Arial" w:cs="Arial"/>
              </w:rPr>
              <w:t xml:space="preserve"> </w:t>
            </w:r>
            <w:r w:rsidR="00DF5366" w:rsidRPr="00314A7B">
              <w:rPr>
                <w:rFonts w:ascii="Arial" w:hAnsi="Arial" w:cs="Arial"/>
                <w:szCs w:val="24"/>
              </w:rPr>
              <w:t xml:space="preserve">або </w:t>
            </w:r>
            <w:r w:rsidR="0082026F" w:rsidRPr="00314A7B">
              <w:rPr>
                <w:rFonts w:ascii="Arial" w:hAnsi="Arial" w:cs="Arial"/>
                <w:szCs w:val="24"/>
              </w:rPr>
              <w:t xml:space="preserve">Уповноваженого </w:t>
            </w:r>
            <w:r w:rsidR="00DF5366" w:rsidRPr="00314A7B">
              <w:rPr>
                <w:rFonts w:ascii="Arial" w:hAnsi="Arial" w:cs="Arial"/>
                <w:szCs w:val="24"/>
              </w:rPr>
              <w:t>лізингодавця</w:t>
            </w:r>
            <w:r w:rsidRPr="00314A7B">
              <w:rPr>
                <w:rFonts w:ascii="Arial" w:hAnsi="Arial" w:cs="Arial"/>
              </w:rPr>
              <w:t xml:space="preserve"> щодо укладання договору фінансового лізингу </w:t>
            </w:r>
            <w:r w:rsidR="008211C1" w:rsidRPr="00314A7B">
              <w:rPr>
                <w:rFonts w:ascii="Arial" w:hAnsi="Arial" w:cs="Arial"/>
              </w:rPr>
              <w:t>ММСП</w:t>
            </w:r>
            <w:r w:rsidRPr="00314A7B">
              <w:rPr>
                <w:rFonts w:ascii="Arial" w:hAnsi="Arial" w:cs="Arial"/>
              </w:rPr>
              <w:t xml:space="preserve"> та його участі у Програмі з можливістю отримання державної підтримки відбувається укладання договору </w:t>
            </w:r>
            <w:r w:rsidRPr="00314A7B">
              <w:rPr>
                <w:rFonts w:ascii="Arial" w:eastAsia="Arial" w:hAnsi="Arial" w:cs="Arial"/>
              </w:rPr>
              <w:t xml:space="preserve">фінансового лізингу </w:t>
            </w:r>
            <w:r w:rsidRPr="00314A7B">
              <w:rPr>
                <w:rFonts w:ascii="Arial" w:hAnsi="Arial" w:cs="Arial"/>
              </w:rPr>
              <w:t xml:space="preserve">між </w:t>
            </w:r>
            <w:r w:rsidR="008211C1" w:rsidRPr="00314A7B">
              <w:rPr>
                <w:rFonts w:ascii="Arial" w:hAnsi="Arial" w:cs="Arial"/>
              </w:rPr>
              <w:t>ММСП</w:t>
            </w:r>
            <w:r w:rsidRPr="00314A7B">
              <w:rPr>
                <w:rFonts w:ascii="Arial" w:hAnsi="Arial" w:cs="Arial"/>
              </w:rPr>
              <w:t xml:space="preserve"> та </w:t>
            </w:r>
            <w:r w:rsidRPr="00314A7B">
              <w:rPr>
                <w:rFonts w:ascii="Arial" w:eastAsia="Arial" w:hAnsi="Arial" w:cs="Arial"/>
              </w:rPr>
              <w:t xml:space="preserve">Уповноваженим </w:t>
            </w:r>
            <w:r w:rsidRPr="00314A7B">
              <w:rPr>
                <w:rFonts w:ascii="Arial" w:hAnsi="Arial" w:cs="Arial"/>
              </w:rPr>
              <w:t xml:space="preserve">банком </w:t>
            </w:r>
            <w:r w:rsidRPr="00314A7B">
              <w:rPr>
                <w:rFonts w:ascii="Arial" w:eastAsia="Arial" w:hAnsi="Arial" w:cs="Arial"/>
              </w:rPr>
              <w:t xml:space="preserve">або </w:t>
            </w:r>
            <w:r w:rsidR="00462405" w:rsidRPr="00314A7B">
              <w:rPr>
                <w:rFonts w:ascii="Arial" w:hAnsi="Arial" w:cs="Arial"/>
                <w:szCs w:val="24"/>
              </w:rPr>
              <w:t xml:space="preserve">Уповноваженим </w:t>
            </w:r>
            <w:r w:rsidRPr="00314A7B">
              <w:rPr>
                <w:rFonts w:ascii="Arial" w:eastAsia="Arial" w:hAnsi="Arial" w:cs="Arial"/>
              </w:rPr>
              <w:t>лізингодавцем</w:t>
            </w:r>
            <w:r w:rsidRPr="00314A7B">
              <w:rPr>
                <w:rFonts w:ascii="Arial" w:hAnsi="Arial" w:cs="Arial"/>
              </w:rPr>
              <w:t>.</w:t>
            </w:r>
          </w:p>
        </w:tc>
      </w:tr>
      <w:tr w:rsidR="00314A7B" w:rsidRPr="00314A7B" w14:paraId="4A4A921F" w14:textId="77777777" w:rsidTr="00EE638C">
        <w:trPr>
          <w:jc w:val="center"/>
        </w:trPr>
        <w:tc>
          <w:tcPr>
            <w:tcW w:w="2129" w:type="dxa"/>
            <w:vMerge/>
            <w:shd w:val="clear" w:color="auto" w:fill="auto"/>
          </w:tcPr>
          <w:p w14:paraId="76BD12BA" w14:textId="77777777" w:rsidR="00E257DD" w:rsidRPr="00314A7B" w:rsidRDefault="00E257DD" w:rsidP="00E85E42">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4E84735D" w14:textId="571A0CBC" w:rsidR="00E257DD" w:rsidRPr="00314A7B" w:rsidRDefault="00E257DD" w:rsidP="000656DF">
            <w:pPr>
              <w:pStyle w:val="-11"/>
              <w:tabs>
                <w:tab w:val="left" w:pos="537"/>
              </w:tabs>
              <w:spacing w:after="0" w:line="240" w:lineRule="auto"/>
              <w:ind w:left="109" w:right="113"/>
              <w:jc w:val="both"/>
              <w:rPr>
                <w:rFonts w:ascii="Arial" w:hAnsi="Arial" w:cs="Arial"/>
              </w:rPr>
            </w:pPr>
            <w:r w:rsidRPr="00314A7B">
              <w:rPr>
                <w:rFonts w:ascii="Arial" w:hAnsi="Arial" w:cs="Arial"/>
              </w:rPr>
              <w:t xml:space="preserve">11.7. Кошти в рамках договорів фінансового лізингу надаються шляхом їх перерахування </w:t>
            </w:r>
            <w:r w:rsidR="008270F5" w:rsidRPr="00314A7B">
              <w:rPr>
                <w:rFonts w:ascii="Arial" w:hAnsi="Arial" w:cs="Arial"/>
              </w:rPr>
              <w:t>У</w:t>
            </w:r>
            <w:r w:rsidRPr="00314A7B">
              <w:rPr>
                <w:rFonts w:ascii="Arial" w:hAnsi="Arial" w:cs="Arial"/>
              </w:rPr>
              <w:t xml:space="preserve">повноваженим банком або </w:t>
            </w:r>
            <w:r w:rsidR="008270F5" w:rsidRPr="00314A7B">
              <w:rPr>
                <w:rFonts w:ascii="Arial" w:hAnsi="Arial" w:cs="Arial"/>
                <w:szCs w:val="24"/>
              </w:rPr>
              <w:t xml:space="preserve">Уповноваженим </w:t>
            </w:r>
            <w:r w:rsidRPr="00314A7B">
              <w:rPr>
                <w:rFonts w:ascii="Arial" w:hAnsi="Arial" w:cs="Arial"/>
              </w:rPr>
              <w:t>лізингодавцем на рахунок контрагента суб</w:t>
            </w:r>
            <w:r w:rsidR="00A46273" w:rsidRPr="00314A7B">
              <w:rPr>
                <w:rFonts w:ascii="Arial" w:hAnsi="Arial" w:cs="Arial"/>
              </w:rPr>
              <w:t>’</w:t>
            </w:r>
            <w:r w:rsidRPr="00314A7B">
              <w:rPr>
                <w:rFonts w:ascii="Arial" w:hAnsi="Arial" w:cs="Arial"/>
              </w:rPr>
              <w:t>єкта підприємництва, який здійснює продаж, постачання товарів.</w:t>
            </w:r>
          </w:p>
        </w:tc>
      </w:tr>
      <w:tr w:rsidR="00314A7B" w:rsidRPr="00314A7B" w14:paraId="360285C3" w14:textId="77777777" w:rsidTr="00EE638C">
        <w:trPr>
          <w:jc w:val="center"/>
        </w:trPr>
        <w:tc>
          <w:tcPr>
            <w:tcW w:w="2129" w:type="dxa"/>
            <w:vMerge/>
            <w:shd w:val="clear" w:color="auto" w:fill="auto"/>
          </w:tcPr>
          <w:p w14:paraId="5B64EF7B" w14:textId="77777777" w:rsidR="00E257DD" w:rsidRPr="00314A7B" w:rsidRDefault="00E257DD" w:rsidP="00E85E42">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4A443719" w14:textId="68D0689A" w:rsidR="00E257DD" w:rsidRPr="00314A7B" w:rsidRDefault="00E257DD" w:rsidP="000656DF">
            <w:pPr>
              <w:pStyle w:val="-11"/>
              <w:tabs>
                <w:tab w:val="left" w:pos="537"/>
              </w:tabs>
              <w:spacing w:after="0" w:line="240" w:lineRule="auto"/>
              <w:ind w:left="109" w:right="113"/>
              <w:jc w:val="both"/>
              <w:rPr>
                <w:rFonts w:ascii="Arial" w:hAnsi="Arial" w:cs="Arial"/>
              </w:rPr>
            </w:pPr>
            <w:r w:rsidRPr="00314A7B">
              <w:rPr>
                <w:rFonts w:ascii="Arial" w:hAnsi="Arial" w:cs="Arial"/>
              </w:rPr>
              <w:t>11.8. Продавцем</w:t>
            </w:r>
            <w:r w:rsidR="007A5A54" w:rsidRPr="00314A7B">
              <w:rPr>
                <w:rFonts w:ascii="Arial" w:hAnsi="Arial" w:cs="Arial"/>
              </w:rPr>
              <w:t xml:space="preserve"> </w:t>
            </w:r>
            <w:r w:rsidRPr="00314A7B">
              <w:rPr>
                <w:rFonts w:ascii="Arial" w:hAnsi="Arial" w:cs="Arial"/>
              </w:rPr>
              <w:t>/</w:t>
            </w:r>
            <w:r w:rsidR="007A5A54" w:rsidRPr="00314A7B">
              <w:rPr>
                <w:rFonts w:ascii="Arial" w:hAnsi="Arial" w:cs="Arial"/>
              </w:rPr>
              <w:t xml:space="preserve"> </w:t>
            </w:r>
            <w:r w:rsidRPr="00314A7B">
              <w:rPr>
                <w:rFonts w:ascii="Arial" w:hAnsi="Arial" w:cs="Arial"/>
              </w:rPr>
              <w:t>постачальником не може бути особа, що входить до групи пов</w:t>
            </w:r>
            <w:r w:rsidR="00A46273" w:rsidRPr="00314A7B">
              <w:rPr>
                <w:rFonts w:ascii="Times New Roman" w:hAnsi="Times New Roman"/>
              </w:rPr>
              <w:t>’</w:t>
            </w:r>
            <w:r w:rsidRPr="00314A7B">
              <w:rPr>
                <w:rFonts w:ascii="Arial" w:hAnsi="Arial" w:cs="Arial"/>
              </w:rPr>
              <w:t xml:space="preserve">язаних контрагентів </w:t>
            </w:r>
            <w:r w:rsidR="008211C1" w:rsidRPr="00314A7B">
              <w:rPr>
                <w:rFonts w:ascii="Arial" w:hAnsi="Arial" w:cs="Arial"/>
              </w:rPr>
              <w:t>ММСП</w:t>
            </w:r>
            <w:r w:rsidRPr="00314A7B">
              <w:rPr>
                <w:rFonts w:ascii="Arial" w:hAnsi="Arial" w:cs="Arial"/>
              </w:rPr>
              <w:t xml:space="preserve"> або входила до групи пов</w:t>
            </w:r>
            <w:r w:rsidR="00A46273" w:rsidRPr="00314A7B">
              <w:rPr>
                <w:rFonts w:ascii="Times New Roman" w:hAnsi="Times New Roman"/>
              </w:rPr>
              <w:t>’</w:t>
            </w:r>
            <w:r w:rsidRPr="00314A7B">
              <w:rPr>
                <w:rFonts w:ascii="Arial" w:hAnsi="Arial" w:cs="Arial"/>
              </w:rPr>
              <w:t xml:space="preserve">язаних контрагентів </w:t>
            </w:r>
            <w:r w:rsidR="008211C1" w:rsidRPr="00314A7B">
              <w:rPr>
                <w:rFonts w:ascii="Arial" w:hAnsi="Arial" w:cs="Arial"/>
              </w:rPr>
              <w:t>ММСП</w:t>
            </w:r>
            <w:r w:rsidRPr="00314A7B">
              <w:rPr>
                <w:rFonts w:ascii="Arial" w:hAnsi="Arial" w:cs="Arial"/>
              </w:rPr>
              <w:t xml:space="preserve"> протягом 6 (шести) місяців до дати укладання договору фінансового лізингу між </w:t>
            </w:r>
            <w:r w:rsidR="008211C1" w:rsidRPr="00314A7B">
              <w:rPr>
                <w:rFonts w:ascii="Arial" w:hAnsi="Arial" w:cs="Arial"/>
              </w:rPr>
              <w:t>ММСП</w:t>
            </w:r>
            <w:r w:rsidRPr="00314A7B">
              <w:rPr>
                <w:rFonts w:ascii="Arial" w:hAnsi="Arial" w:cs="Arial"/>
              </w:rPr>
              <w:t xml:space="preserve"> та Уповноважени</w:t>
            </w:r>
            <w:r w:rsidR="008270F5" w:rsidRPr="00314A7B">
              <w:rPr>
                <w:rFonts w:ascii="Arial" w:hAnsi="Arial" w:cs="Arial"/>
              </w:rPr>
              <w:t>м</w:t>
            </w:r>
            <w:r w:rsidRPr="00314A7B">
              <w:rPr>
                <w:rFonts w:ascii="Arial" w:hAnsi="Arial" w:cs="Arial"/>
              </w:rPr>
              <w:t xml:space="preserve"> банком</w:t>
            </w:r>
            <w:r w:rsidRPr="00314A7B">
              <w:rPr>
                <w:rFonts w:ascii="Arial" w:hAnsi="Arial" w:cs="Arial"/>
                <w:szCs w:val="24"/>
              </w:rPr>
              <w:t xml:space="preserve"> або </w:t>
            </w:r>
            <w:r w:rsidR="008270F5" w:rsidRPr="00314A7B">
              <w:rPr>
                <w:rFonts w:ascii="Arial" w:hAnsi="Arial" w:cs="Arial"/>
                <w:szCs w:val="24"/>
              </w:rPr>
              <w:t xml:space="preserve">Уповноваженим </w:t>
            </w:r>
            <w:r w:rsidRPr="00314A7B">
              <w:rPr>
                <w:rFonts w:ascii="Arial" w:hAnsi="Arial" w:cs="Arial"/>
                <w:szCs w:val="24"/>
              </w:rPr>
              <w:t>лізингодавцем</w:t>
            </w:r>
            <w:r w:rsidRPr="00314A7B">
              <w:rPr>
                <w:rFonts w:ascii="Arial" w:hAnsi="Arial" w:cs="Arial"/>
              </w:rPr>
              <w:t xml:space="preserve"> за Програмою.</w:t>
            </w:r>
          </w:p>
        </w:tc>
      </w:tr>
      <w:tr w:rsidR="00314A7B" w:rsidRPr="00314A7B" w14:paraId="2FF594B4" w14:textId="77777777" w:rsidTr="00EE638C">
        <w:trPr>
          <w:jc w:val="center"/>
        </w:trPr>
        <w:tc>
          <w:tcPr>
            <w:tcW w:w="2129" w:type="dxa"/>
            <w:vMerge/>
            <w:shd w:val="clear" w:color="auto" w:fill="auto"/>
          </w:tcPr>
          <w:p w14:paraId="29D49936" w14:textId="77777777" w:rsidR="00E257DD" w:rsidRPr="00314A7B" w:rsidRDefault="00E257DD" w:rsidP="00E85E42">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007552C9" w14:textId="4AE2C47F" w:rsidR="00E257DD" w:rsidRPr="00314A7B" w:rsidRDefault="00E257DD" w:rsidP="007A5A54">
            <w:pPr>
              <w:pStyle w:val="-11"/>
              <w:tabs>
                <w:tab w:val="left" w:pos="537"/>
              </w:tabs>
              <w:spacing w:before="60" w:after="0" w:line="240" w:lineRule="auto"/>
              <w:ind w:left="109" w:right="113"/>
              <w:contextualSpacing w:val="0"/>
              <w:jc w:val="both"/>
              <w:rPr>
                <w:rFonts w:ascii="Arial" w:hAnsi="Arial" w:cs="Arial"/>
              </w:rPr>
            </w:pPr>
            <w:r w:rsidRPr="00314A7B">
              <w:rPr>
                <w:rFonts w:ascii="Arial" w:hAnsi="Arial" w:cs="Arial"/>
              </w:rPr>
              <w:t xml:space="preserve">11.9. </w:t>
            </w:r>
            <w:r w:rsidR="008211C1" w:rsidRPr="00314A7B">
              <w:rPr>
                <w:rFonts w:ascii="Arial" w:hAnsi="Arial" w:cs="Arial"/>
              </w:rPr>
              <w:t>ММСП</w:t>
            </w:r>
            <w:r w:rsidRPr="00314A7B">
              <w:rPr>
                <w:rFonts w:ascii="Arial" w:hAnsi="Arial" w:cs="Arial"/>
              </w:rPr>
              <w:t xml:space="preserve"> сплачує винагороду лізингодавцю за договором фінансового лізингу в розмірі Компенсаційної винагороди (визначено</w:t>
            </w:r>
            <w:r w:rsidR="00A80A29" w:rsidRPr="00314A7B">
              <w:rPr>
                <w:rFonts w:ascii="Arial" w:hAnsi="Arial" w:cs="Arial"/>
              </w:rPr>
              <w:t>ї відповідно до</w:t>
            </w:r>
            <w:r w:rsidRPr="00314A7B">
              <w:rPr>
                <w:rFonts w:ascii="Arial" w:hAnsi="Arial" w:cs="Arial"/>
              </w:rPr>
              <w:t xml:space="preserve"> пункт</w:t>
            </w:r>
            <w:r w:rsidR="00A80A29" w:rsidRPr="00314A7B">
              <w:rPr>
                <w:rFonts w:ascii="Arial" w:hAnsi="Arial" w:cs="Arial"/>
              </w:rPr>
              <w:t>у</w:t>
            </w:r>
            <w:r w:rsidRPr="00314A7B">
              <w:rPr>
                <w:rFonts w:ascii="Arial" w:hAnsi="Arial" w:cs="Arial"/>
              </w:rPr>
              <w:t xml:space="preserve"> 9.1 Програми) з </w:t>
            </w:r>
            <w:r w:rsidR="007A5A54" w:rsidRPr="00314A7B">
              <w:rPr>
                <w:rFonts w:ascii="Arial" w:hAnsi="Arial" w:cs="Arial"/>
              </w:rPr>
              <w:t>у</w:t>
            </w:r>
            <w:r w:rsidRPr="00314A7B">
              <w:rPr>
                <w:rFonts w:ascii="Arial" w:hAnsi="Arial" w:cs="Arial"/>
              </w:rPr>
              <w:t xml:space="preserve">рахуванням її можливої зміни залежно від кількості створених </w:t>
            </w:r>
            <w:r w:rsidR="008211C1" w:rsidRPr="00314A7B">
              <w:rPr>
                <w:rFonts w:ascii="Arial" w:hAnsi="Arial" w:cs="Arial"/>
              </w:rPr>
              <w:t>ММСП</w:t>
            </w:r>
            <w:r w:rsidRPr="00314A7B">
              <w:rPr>
                <w:rFonts w:ascii="Arial" w:hAnsi="Arial" w:cs="Arial"/>
              </w:rPr>
              <w:t xml:space="preserve"> нових робочих місць (за умови, що цей критерій застосовується до </w:t>
            </w:r>
            <w:r w:rsidR="008211C1" w:rsidRPr="00314A7B">
              <w:rPr>
                <w:rFonts w:ascii="Arial" w:hAnsi="Arial" w:cs="Arial"/>
              </w:rPr>
              <w:t>ММСП</w:t>
            </w:r>
            <w:r w:rsidRPr="00314A7B">
              <w:rPr>
                <w:rFonts w:ascii="Arial" w:hAnsi="Arial" w:cs="Arial"/>
              </w:rPr>
              <w:t xml:space="preserve"> </w:t>
            </w:r>
            <w:r w:rsidR="007A5A54" w:rsidRPr="00314A7B">
              <w:rPr>
                <w:rFonts w:ascii="Arial" w:hAnsi="Arial" w:cs="Arial"/>
              </w:rPr>
              <w:t>за умовами Порядку та Програми)</w:t>
            </w:r>
            <w:r w:rsidRPr="00314A7B">
              <w:rPr>
                <w:rFonts w:ascii="Arial" w:hAnsi="Arial" w:cs="Arial"/>
              </w:rPr>
              <w:t xml:space="preserve"> протягом всього строку фінансового лізингу за умови вчасного та у повному обсязі виконання </w:t>
            </w:r>
            <w:r w:rsidR="008211C1" w:rsidRPr="00314A7B">
              <w:rPr>
                <w:rFonts w:ascii="Arial" w:hAnsi="Arial" w:cs="Arial"/>
              </w:rPr>
              <w:t>ММСП</w:t>
            </w:r>
            <w:r w:rsidRPr="00314A7B">
              <w:rPr>
                <w:rFonts w:ascii="Arial" w:hAnsi="Arial" w:cs="Arial"/>
              </w:rPr>
              <w:t xml:space="preserve"> своїх зобов</w:t>
            </w:r>
            <w:r w:rsidR="00A46273" w:rsidRPr="00314A7B">
              <w:rPr>
                <w:rFonts w:ascii="Arial" w:hAnsi="Arial" w:cs="Arial"/>
              </w:rPr>
              <w:t>’</w:t>
            </w:r>
            <w:r w:rsidRPr="00314A7B">
              <w:rPr>
                <w:rFonts w:ascii="Arial" w:hAnsi="Arial" w:cs="Arial"/>
              </w:rPr>
              <w:t>язань за договором фінансового лізингу.</w:t>
            </w:r>
          </w:p>
        </w:tc>
      </w:tr>
      <w:tr w:rsidR="00314A7B" w:rsidRPr="00314A7B" w14:paraId="43A22941" w14:textId="77777777" w:rsidTr="00185D1A">
        <w:trPr>
          <w:trHeight w:val="2304"/>
          <w:jc w:val="center"/>
        </w:trPr>
        <w:tc>
          <w:tcPr>
            <w:tcW w:w="2129" w:type="dxa"/>
            <w:vMerge/>
            <w:shd w:val="clear" w:color="auto" w:fill="auto"/>
          </w:tcPr>
          <w:p w14:paraId="7B569342" w14:textId="77777777" w:rsidR="00E257DD" w:rsidRPr="00314A7B" w:rsidRDefault="00E257DD" w:rsidP="00E85E42">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3EDF5BA2" w14:textId="193BB028" w:rsidR="00E257DD" w:rsidRPr="00314A7B" w:rsidRDefault="00E257DD" w:rsidP="008C1D19">
            <w:pPr>
              <w:pStyle w:val="-11"/>
              <w:tabs>
                <w:tab w:val="left" w:pos="537"/>
              </w:tabs>
              <w:spacing w:after="0" w:line="240" w:lineRule="auto"/>
              <w:ind w:left="109" w:right="113"/>
              <w:jc w:val="both"/>
              <w:rPr>
                <w:rFonts w:ascii="Arial" w:hAnsi="Arial" w:cs="Arial"/>
              </w:rPr>
            </w:pPr>
            <w:r w:rsidRPr="00314A7B">
              <w:rPr>
                <w:rFonts w:ascii="Arial" w:hAnsi="Arial" w:cs="Arial"/>
              </w:rPr>
              <w:t xml:space="preserve">11.10. Уповноважений банк </w:t>
            </w:r>
            <w:r w:rsidRPr="00314A7B">
              <w:rPr>
                <w:rFonts w:ascii="Arial" w:hAnsi="Arial" w:cs="Arial"/>
                <w:szCs w:val="24"/>
              </w:rPr>
              <w:t>або лізингодавець</w:t>
            </w:r>
            <w:r w:rsidRPr="00314A7B">
              <w:rPr>
                <w:rFonts w:ascii="Arial" w:hAnsi="Arial" w:cs="Arial"/>
              </w:rPr>
              <w:t xml:space="preserve"> здійснює моніторинг:</w:t>
            </w:r>
          </w:p>
          <w:p w14:paraId="19CB21FB" w14:textId="0D2C7B19" w:rsidR="00E257DD" w:rsidRPr="00314A7B" w:rsidRDefault="00E257DD" w:rsidP="009C410B">
            <w:pPr>
              <w:pStyle w:val="-11"/>
              <w:numPr>
                <w:ilvl w:val="0"/>
                <w:numId w:val="12"/>
              </w:numPr>
              <w:tabs>
                <w:tab w:val="left" w:pos="537"/>
              </w:tabs>
              <w:spacing w:after="0" w:line="240" w:lineRule="auto"/>
              <w:ind w:left="537" w:right="113" w:hanging="284"/>
              <w:jc w:val="both"/>
              <w:rPr>
                <w:rFonts w:ascii="Arial" w:hAnsi="Arial" w:cs="Arial"/>
              </w:rPr>
            </w:pPr>
            <w:r w:rsidRPr="00314A7B">
              <w:rPr>
                <w:rFonts w:ascii="Arial" w:hAnsi="Arial" w:cs="Arial"/>
              </w:rPr>
              <w:t xml:space="preserve">ефективності реалізації </w:t>
            </w:r>
            <w:r w:rsidR="008211C1" w:rsidRPr="00314A7B">
              <w:rPr>
                <w:rFonts w:ascii="Arial" w:hAnsi="Arial" w:cs="Arial"/>
              </w:rPr>
              <w:t>ММСП</w:t>
            </w:r>
            <w:r w:rsidRPr="00314A7B">
              <w:rPr>
                <w:rFonts w:ascii="Arial" w:hAnsi="Arial" w:cs="Arial"/>
              </w:rPr>
              <w:t xml:space="preserve"> його інвестиційного проекту;</w:t>
            </w:r>
          </w:p>
          <w:p w14:paraId="20E362A4" w14:textId="53368E78" w:rsidR="00E257DD" w:rsidRPr="00314A7B" w:rsidRDefault="00E257DD" w:rsidP="009C410B">
            <w:pPr>
              <w:pStyle w:val="-11"/>
              <w:numPr>
                <w:ilvl w:val="0"/>
                <w:numId w:val="12"/>
              </w:numPr>
              <w:tabs>
                <w:tab w:val="left" w:pos="537"/>
              </w:tabs>
              <w:spacing w:after="0" w:line="240" w:lineRule="auto"/>
              <w:ind w:left="537" w:right="113" w:hanging="284"/>
              <w:jc w:val="both"/>
              <w:rPr>
                <w:rFonts w:ascii="Arial" w:hAnsi="Arial" w:cs="Arial"/>
              </w:rPr>
            </w:pPr>
            <w:r w:rsidRPr="00314A7B">
              <w:rPr>
                <w:rFonts w:ascii="Arial" w:hAnsi="Arial" w:cs="Arial"/>
              </w:rPr>
              <w:t xml:space="preserve">додержання </w:t>
            </w:r>
            <w:r w:rsidR="008211C1" w:rsidRPr="00314A7B">
              <w:rPr>
                <w:rFonts w:ascii="Arial" w:hAnsi="Arial" w:cs="Arial"/>
              </w:rPr>
              <w:t>ММСП</w:t>
            </w:r>
            <w:r w:rsidRPr="00314A7B">
              <w:rPr>
                <w:rFonts w:ascii="Arial" w:hAnsi="Arial" w:cs="Arial"/>
              </w:rPr>
              <w:t xml:space="preserve"> ліміту державної допомоги, а також того, що ММСП не підпадає під обмеження щодо надання державної підтримки, визначені статтею 13 Закону України «Про розвиток та державну підтримку малого і середнього підприємництва в Україні</w:t>
            </w:r>
            <w:r w:rsidR="009C79BB" w:rsidRPr="00314A7B">
              <w:rPr>
                <w:rFonts w:ascii="Arial" w:hAnsi="Arial" w:cs="Arial"/>
              </w:rPr>
              <w:t>».</w:t>
            </w:r>
          </w:p>
          <w:p w14:paraId="435C3676" w14:textId="44B335F1" w:rsidR="00E257DD" w:rsidRPr="00314A7B" w:rsidRDefault="00E257DD" w:rsidP="004A36F2">
            <w:pPr>
              <w:pStyle w:val="-11"/>
              <w:numPr>
                <w:ilvl w:val="0"/>
                <w:numId w:val="12"/>
              </w:numPr>
              <w:tabs>
                <w:tab w:val="left" w:pos="537"/>
              </w:tabs>
              <w:spacing w:after="0" w:line="240" w:lineRule="auto"/>
              <w:ind w:left="537" w:right="113" w:hanging="284"/>
              <w:jc w:val="both"/>
              <w:rPr>
                <w:rFonts w:ascii="Arial" w:hAnsi="Arial" w:cs="Arial"/>
              </w:rPr>
            </w:pPr>
          </w:p>
        </w:tc>
      </w:tr>
      <w:tr w:rsidR="00314A7B" w:rsidRPr="00314A7B" w14:paraId="61D0AD7D" w14:textId="77777777" w:rsidTr="00185D1A">
        <w:trPr>
          <w:trHeight w:val="834"/>
          <w:jc w:val="center"/>
        </w:trPr>
        <w:tc>
          <w:tcPr>
            <w:tcW w:w="2129" w:type="dxa"/>
            <w:vMerge/>
            <w:shd w:val="clear" w:color="auto" w:fill="auto"/>
          </w:tcPr>
          <w:p w14:paraId="254A16B9" w14:textId="77777777" w:rsidR="00E257DD" w:rsidRPr="00314A7B" w:rsidRDefault="00E257DD" w:rsidP="00E85E42">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26568FA0" w14:textId="372A6DDC" w:rsidR="00E257DD" w:rsidRPr="00314A7B" w:rsidRDefault="00E257DD" w:rsidP="007A5A54">
            <w:pPr>
              <w:pStyle w:val="-11"/>
              <w:tabs>
                <w:tab w:val="left" w:pos="537"/>
              </w:tabs>
              <w:spacing w:after="0" w:line="240" w:lineRule="auto"/>
              <w:ind w:left="109" w:right="113"/>
              <w:jc w:val="both"/>
              <w:rPr>
                <w:rFonts w:ascii="Arial" w:hAnsi="Arial" w:cs="Arial"/>
              </w:rPr>
            </w:pPr>
            <w:r w:rsidRPr="00314A7B">
              <w:rPr>
                <w:rFonts w:ascii="Arial" w:hAnsi="Arial" w:cs="Arial"/>
              </w:rPr>
              <w:t xml:space="preserve">11.11. Уповноважений банк </w:t>
            </w:r>
            <w:r w:rsidRPr="00314A7B">
              <w:rPr>
                <w:rFonts w:ascii="Arial" w:hAnsi="Arial" w:cs="Arial"/>
                <w:szCs w:val="24"/>
              </w:rPr>
              <w:t xml:space="preserve">або </w:t>
            </w:r>
            <w:r w:rsidR="00A93389" w:rsidRPr="00314A7B">
              <w:rPr>
                <w:rFonts w:ascii="Arial" w:hAnsi="Arial" w:cs="Arial"/>
                <w:szCs w:val="24"/>
              </w:rPr>
              <w:t xml:space="preserve">Уповноважений </w:t>
            </w:r>
            <w:r w:rsidRPr="00314A7B">
              <w:rPr>
                <w:rFonts w:ascii="Arial" w:hAnsi="Arial" w:cs="Arial"/>
                <w:szCs w:val="24"/>
              </w:rPr>
              <w:t>лізингодавець</w:t>
            </w:r>
            <w:r w:rsidR="007A5A54" w:rsidRPr="00314A7B">
              <w:rPr>
                <w:rFonts w:ascii="Arial" w:hAnsi="Arial" w:cs="Arial"/>
              </w:rPr>
              <w:t xml:space="preserve"> здійснює такий моніторинг у</w:t>
            </w:r>
            <w:r w:rsidRPr="00314A7B">
              <w:rPr>
                <w:rFonts w:ascii="Arial" w:hAnsi="Arial" w:cs="Arial"/>
              </w:rPr>
              <w:t xml:space="preserve"> порядку, передбаченому відповідним(-ми) </w:t>
            </w:r>
            <w:r w:rsidR="007A5A54" w:rsidRPr="00314A7B">
              <w:rPr>
                <w:rFonts w:ascii="Arial" w:hAnsi="Arial" w:cs="Arial"/>
              </w:rPr>
              <w:br/>
            </w:r>
            <w:r w:rsidRPr="00314A7B">
              <w:rPr>
                <w:rFonts w:ascii="Arial" w:hAnsi="Arial" w:cs="Arial"/>
              </w:rPr>
              <w:t xml:space="preserve">договором(-ами), укладеним(-ми) ним з Фондом </w:t>
            </w:r>
            <w:r w:rsidR="007A5A54" w:rsidRPr="00314A7B">
              <w:rPr>
                <w:rFonts w:ascii="Arial" w:hAnsi="Arial" w:cs="Arial"/>
              </w:rPr>
              <w:t>у</w:t>
            </w:r>
            <w:r w:rsidRPr="00314A7B">
              <w:rPr>
                <w:rFonts w:ascii="Arial" w:hAnsi="Arial" w:cs="Arial"/>
              </w:rPr>
              <w:t xml:space="preserve"> рамках реалізації Програми.</w:t>
            </w:r>
          </w:p>
        </w:tc>
      </w:tr>
      <w:tr w:rsidR="00314A7B" w:rsidRPr="00314A7B" w14:paraId="59C3B01A" w14:textId="77777777" w:rsidTr="00EE638C">
        <w:trPr>
          <w:jc w:val="center"/>
        </w:trPr>
        <w:tc>
          <w:tcPr>
            <w:tcW w:w="2129" w:type="dxa"/>
            <w:vMerge w:val="restart"/>
            <w:shd w:val="clear" w:color="auto" w:fill="auto"/>
          </w:tcPr>
          <w:p w14:paraId="7AF07F77" w14:textId="394184AB" w:rsidR="004F1473" w:rsidRPr="00314A7B" w:rsidRDefault="004F1473" w:rsidP="00E13F13">
            <w:pPr>
              <w:pStyle w:val="aff"/>
              <w:numPr>
                <w:ilvl w:val="0"/>
                <w:numId w:val="26"/>
              </w:numPr>
              <w:tabs>
                <w:tab w:val="left" w:pos="396"/>
              </w:tabs>
              <w:spacing w:after="0" w:line="240" w:lineRule="auto"/>
              <w:ind w:left="0" w:right="116" w:firstLine="0"/>
              <w:rPr>
                <w:rFonts w:ascii="Arial" w:hAnsi="Arial" w:cs="Arial"/>
                <w:b/>
                <w:szCs w:val="24"/>
              </w:rPr>
            </w:pPr>
            <w:r w:rsidRPr="00314A7B">
              <w:rPr>
                <w:rFonts w:ascii="Arial" w:hAnsi="Arial" w:cs="Arial"/>
                <w:b/>
                <w:szCs w:val="24"/>
              </w:rPr>
              <w:t xml:space="preserve">Процедура розрахунку та виплати </w:t>
            </w:r>
            <w:r w:rsidR="00185D1A" w:rsidRPr="00314A7B">
              <w:rPr>
                <w:rFonts w:ascii="Arial" w:hAnsi="Arial" w:cs="Arial"/>
                <w:b/>
                <w:szCs w:val="24"/>
              </w:rPr>
              <w:t>компенсації винагороди</w:t>
            </w:r>
          </w:p>
        </w:tc>
        <w:tc>
          <w:tcPr>
            <w:tcW w:w="8078" w:type="dxa"/>
            <w:gridSpan w:val="4"/>
            <w:shd w:val="clear" w:color="auto" w:fill="auto"/>
          </w:tcPr>
          <w:p w14:paraId="600C7A7B" w14:textId="411B3A01" w:rsidR="004F1473" w:rsidRPr="00314A7B" w:rsidRDefault="00221CDF" w:rsidP="007A5A54">
            <w:pPr>
              <w:pStyle w:val="-11"/>
              <w:tabs>
                <w:tab w:val="left" w:pos="420"/>
              </w:tabs>
              <w:spacing w:after="0" w:line="240" w:lineRule="auto"/>
              <w:ind w:left="108" w:right="113"/>
              <w:jc w:val="both"/>
              <w:rPr>
                <w:rFonts w:ascii="Arial" w:hAnsi="Arial" w:cs="Arial"/>
              </w:rPr>
            </w:pPr>
            <w:r w:rsidRPr="00314A7B">
              <w:rPr>
                <w:rFonts w:ascii="Arial" w:hAnsi="Arial" w:cs="Arial"/>
                <w:szCs w:val="24"/>
              </w:rPr>
              <w:t>1</w:t>
            </w:r>
            <w:r w:rsidR="00113468" w:rsidRPr="00314A7B">
              <w:rPr>
                <w:rFonts w:ascii="Arial" w:hAnsi="Arial" w:cs="Arial"/>
                <w:szCs w:val="24"/>
              </w:rPr>
              <w:t>2</w:t>
            </w:r>
            <w:r w:rsidRPr="00314A7B">
              <w:rPr>
                <w:rFonts w:ascii="Arial" w:hAnsi="Arial" w:cs="Arial"/>
                <w:szCs w:val="24"/>
              </w:rPr>
              <w:t xml:space="preserve">.1. </w:t>
            </w:r>
            <w:r w:rsidR="004F1473" w:rsidRPr="00314A7B">
              <w:rPr>
                <w:rFonts w:ascii="Arial" w:hAnsi="Arial" w:cs="Arial"/>
                <w:szCs w:val="24"/>
              </w:rPr>
              <w:t xml:space="preserve">Сума </w:t>
            </w:r>
            <w:r w:rsidR="00FA1676" w:rsidRPr="00314A7B">
              <w:rPr>
                <w:rFonts w:ascii="Arial" w:hAnsi="Arial" w:cs="Arial"/>
                <w:szCs w:val="24"/>
              </w:rPr>
              <w:t>компенсації</w:t>
            </w:r>
            <w:r w:rsidR="00DF5366" w:rsidRPr="00314A7B">
              <w:rPr>
                <w:rFonts w:ascii="Arial" w:hAnsi="Arial" w:cs="Arial"/>
                <w:szCs w:val="24"/>
              </w:rPr>
              <w:t xml:space="preserve"> винагороди за договор</w:t>
            </w:r>
            <w:r w:rsidR="00FA1676" w:rsidRPr="00314A7B">
              <w:rPr>
                <w:rFonts w:ascii="Arial" w:hAnsi="Arial" w:cs="Arial"/>
                <w:szCs w:val="24"/>
              </w:rPr>
              <w:t>о</w:t>
            </w:r>
            <w:r w:rsidR="00DF5366" w:rsidRPr="00314A7B">
              <w:rPr>
                <w:rFonts w:ascii="Arial" w:hAnsi="Arial" w:cs="Arial"/>
                <w:szCs w:val="24"/>
              </w:rPr>
              <w:t>м фінансового лізингу</w:t>
            </w:r>
            <w:r w:rsidR="004F1473" w:rsidRPr="00314A7B">
              <w:rPr>
                <w:rFonts w:ascii="Arial" w:hAnsi="Arial" w:cs="Arial"/>
                <w:szCs w:val="24"/>
              </w:rPr>
              <w:t xml:space="preserve"> </w:t>
            </w:r>
            <w:r w:rsidR="008211C1" w:rsidRPr="00314A7B">
              <w:rPr>
                <w:rFonts w:ascii="Arial" w:hAnsi="Arial" w:cs="Arial"/>
                <w:szCs w:val="24"/>
              </w:rPr>
              <w:t>ММСП</w:t>
            </w:r>
            <w:r w:rsidR="004F1473" w:rsidRPr="00314A7B">
              <w:rPr>
                <w:rFonts w:ascii="Arial" w:hAnsi="Arial" w:cs="Arial"/>
                <w:szCs w:val="24"/>
              </w:rPr>
              <w:t xml:space="preserve"> розраховується Уповноваженим банком</w:t>
            </w:r>
            <w:r w:rsidR="004A36F2" w:rsidRPr="00314A7B">
              <w:rPr>
                <w:rFonts w:ascii="Arial" w:hAnsi="Arial" w:cs="Arial"/>
                <w:szCs w:val="24"/>
              </w:rPr>
              <w:t xml:space="preserve"> або </w:t>
            </w:r>
            <w:r w:rsidR="006B10A0" w:rsidRPr="00314A7B">
              <w:rPr>
                <w:rFonts w:ascii="Arial" w:hAnsi="Arial" w:cs="Arial"/>
                <w:szCs w:val="24"/>
              </w:rPr>
              <w:t xml:space="preserve">Уповноваженим </w:t>
            </w:r>
            <w:r w:rsidR="004A36F2" w:rsidRPr="00314A7B">
              <w:rPr>
                <w:rFonts w:ascii="Arial" w:hAnsi="Arial" w:cs="Arial"/>
                <w:szCs w:val="24"/>
              </w:rPr>
              <w:t>лізингодавцем</w:t>
            </w:r>
            <w:r w:rsidR="004F1473" w:rsidRPr="00314A7B">
              <w:rPr>
                <w:rFonts w:ascii="Arial" w:hAnsi="Arial" w:cs="Arial"/>
                <w:szCs w:val="24"/>
              </w:rPr>
              <w:t xml:space="preserve"> на дату сплати </w:t>
            </w:r>
            <w:r w:rsidR="007A5A54" w:rsidRPr="00314A7B">
              <w:rPr>
                <w:rFonts w:ascii="Arial" w:hAnsi="Arial" w:cs="Arial"/>
                <w:szCs w:val="24"/>
              </w:rPr>
              <w:t>в</w:t>
            </w:r>
            <w:r w:rsidR="00FA1676" w:rsidRPr="00314A7B">
              <w:rPr>
                <w:rFonts w:ascii="Arial" w:hAnsi="Arial" w:cs="Arial"/>
                <w:szCs w:val="24"/>
              </w:rPr>
              <w:t>инагороди</w:t>
            </w:r>
            <w:r w:rsidR="004F1473" w:rsidRPr="00314A7B">
              <w:rPr>
                <w:rFonts w:ascii="Arial" w:hAnsi="Arial" w:cs="Arial"/>
                <w:szCs w:val="24"/>
              </w:rPr>
              <w:t xml:space="preserve"> на щомісячній основі як різниця між </w:t>
            </w:r>
            <w:r w:rsidR="001C03F2" w:rsidRPr="00314A7B">
              <w:rPr>
                <w:rFonts w:ascii="Arial" w:hAnsi="Arial" w:cs="Arial"/>
                <w:szCs w:val="24"/>
              </w:rPr>
              <w:t>сумою нарахованої протягом місяця винагороди із застосуванням базової винагороди</w:t>
            </w:r>
            <w:r w:rsidR="004F1473" w:rsidRPr="00314A7B">
              <w:rPr>
                <w:rFonts w:ascii="Arial" w:hAnsi="Arial" w:cs="Arial"/>
                <w:szCs w:val="24"/>
              </w:rPr>
              <w:t xml:space="preserve">, визначеної з урахуванням вимог пункту </w:t>
            </w:r>
            <w:r w:rsidR="005D1E57" w:rsidRPr="00314A7B">
              <w:rPr>
                <w:rFonts w:ascii="Arial" w:hAnsi="Arial" w:cs="Arial"/>
                <w:szCs w:val="24"/>
              </w:rPr>
              <w:t>9.1</w:t>
            </w:r>
            <w:r w:rsidR="004F1473" w:rsidRPr="00314A7B">
              <w:rPr>
                <w:rFonts w:ascii="Arial" w:hAnsi="Arial" w:cs="Arial"/>
                <w:szCs w:val="24"/>
              </w:rPr>
              <w:t xml:space="preserve"> Програми, та </w:t>
            </w:r>
            <w:r w:rsidR="001C03F2" w:rsidRPr="00314A7B">
              <w:rPr>
                <w:rFonts w:ascii="Arial" w:hAnsi="Arial" w:cs="Arial"/>
                <w:szCs w:val="24"/>
              </w:rPr>
              <w:t>сумою нарахованої винагороди протягом цього ж місяця із застосуванням компенсаційної винагороди, визначеної з урахуванням вимог пункту 9.4 Програми</w:t>
            </w:r>
            <w:r w:rsidR="004F1473" w:rsidRPr="00314A7B">
              <w:rPr>
                <w:rFonts w:ascii="Arial" w:hAnsi="Arial" w:cs="Arial"/>
                <w:szCs w:val="24"/>
              </w:rPr>
              <w:t>.</w:t>
            </w:r>
          </w:p>
        </w:tc>
      </w:tr>
      <w:tr w:rsidR="00314A7B" w:rsidRPr="00314A7B" w14:paraId="07C8D97A" w14:textId="77777777" w:rsidTr="00EE638C">
        <w:trPr>
          <w:jc w:val="center"/>
        </w:trPr>
        <w:tc>
          <w:tcPr>
            <w:tcW w:w="2129" w:type="dxa"/>
            <w:vMerge/>
            <w:shd w:val="clear" w:color="auto" w:fill="auto"/>
          </w:tcPr>
          <w:p w14:paraId="10A51D25" w14:textId="1F080029" w:rsidR="004F1473" w:rsidRPr="00314A7B" w:rsidRDefault="004F1473" w:rsidP="009C410B">
            <w:pPr>
              <w:numPr>
                <w:ilvl w:val="0"/>
                <w:numId w:val="16"/>
              </w:numPr>
              <w:tabs>
                <w:tab w:val="left" w:pos="397"/>
              </w:tabs>
              <w:spacing w:after="0" w:line="240" w:lineRule="auto"/>
              <w:ind w:left="540" w:right="116" w:hanging="426"/>
              <w:contextualSpacing/>
              <w:rPr>
                <w:rFonts w:ascii="Arial" w:hAnsi="Arial" w:cs="Arial"/>
                <w:b/>
                <w:szCs w:val="24"/>
              </w:rPr>
            </w:pPr>
          </w:p>
        </w:tc>
        <w:tc>
          <w:tcPr>
            <w:tcW w:w="8078" w:type="dxa"/>
            <w:gridSpan w:val="4"/>
            <w:shd w:val="clear" w:color="auto" w:fill="auto"/>
          </w:tcPr>
          <w:p w14:paraId="023D6142" w14:textId="0DF4715E" w:rsidR="004F1473" w:rsidRPr="00314A7B" w:rsidRDefault="00221CDF" w:rsidP="007A5A54">
            <w:pPr>
              <w:pStyle w:val="-11"/>
              <w:tabs>
                <w:tab w:val="left" w:pos="420"/>
              </w:tabs>
              <w:spacing w:after="0" w:line="240" w:lineRule="auto"/>
              <w:ind w:left="109" w:right="113"/>
              <w:jc w:val="both"/>
              <w:rPr>
                <w:rFonts w:ascii="Arial" w:hAnsi="Arial" w:cs="Arial"/>
                <w:szCs w:val="24"/>
              </w:rPr>
            </w:pPr>
            <w:r w:rsidRPr="00314A7B">
              <w:rPr>
                <w:rFonts w:ascii="Arial" w:hAnsi="Arial" w:cs="Arial"/>
                <w:szCs w:val="24"/>
              </w:rPr>
              <w:t>1</w:t>
            </w:r>
            <w:r w:rsidR="00185D1A" w:rsidRPr="00314A7B">
              <w:rPr>
                <w:rFonts w:ascii="Arial" w:hAnsi="Arial" w:cs="Arial"/>
                <w:szCs w:val="24"/>
              </w:rPr>
              <w:t>2</w:t>
            </w:r>
            <w:r w:rsidRPr="00314A7B">
              <w:rPr>
                <w:rFonts w:ascii="Arial" w:hAnsi="Arial" w:cs="Arial"/>
                <w:szCs w:val="24"/>
              </w:rPr>
              <w:t xml:space="preserve">.2. </w:t>
            </w:r>
            <w:r w:rsidR="00DF5366" w:rsidRPr="00314A7B">
              <w:rPr>
                <w:rFonts w:ascii="Arial" w:hAnsi="Arial" w:cs="Arial"/>
                <w:szCs w:val="24"/>
              </w:rPr>
              <w:t xml:space="preserve">Виплата сум компенсацій винагороди за договорами фінансового лізингу із </w:t>
            </w:r>
            <w:r w:rsidR="008211C1" w:rsidRPr="00314A7B">
              <w:rPr>
                <w:rFonts w:ascii="Arial" w:hAnsi="Arial" w:cs="Arial"/>
                <w:szCs w:val="24"/>
              </w:rPr>
              <w:t>ММСП</w:t>
            </w:r>
            <w:r w:rsidR="00DF5366" w:rsidRPr="00314A7B">
              <w:rPr>
                <w:rFonts w:ascii="Arial" w:hAnsi="Arial" w:cs="Arial"/>
                <w:szCs w:val="24"/>
              </w:rPr>
              <w:t xml:space="preserve"> здійснюється на щомісячній основі з використанням рахунку умовного зберігання (ескроу) (далі – Ескроу рахунок), який Фонд відкриває в Уповноваженому банку дл</w:t>
            </w:r>
            <w:r w:rsidR="007A5A54" w:rsidRPr="00314A7B">
              <w:rPr>
                <w:rFonts w:ascii="Arial" w:hAnsi="Arial" w:cs="Arial"/>
                <w:szCs w:val="24"/>
              </w:rPr>
              <w:t>я розрахунків з цим банком або р</w:t>
            </w:r>
            <w:r w:rsidR="00DF5366" w:rsidRPr="00314A7B">
              <w:rPr>
                <w:rFonts w:ascii="Arial" w:hAnsi="Arial" w:cs="Arial"/>
                <w:szCs w:val="24"/>
              </w:rPr>
              <w:t xml:space="preserve">озрахунковому банку для розрахунків з Уповноваженим(и) лізингодавцем(ями). Відкриття та обслуговування Уповноваженим банком або </w:t>
            </w:r>
            <w:r w:rsidR="007A5A54" w:rsidRPr="00314A7B">
              <w:rPr>
                <w:rFonts w:ascii="Arial" w:hAnsi="Arial" w:cs="Arial"/>
                <w:szCs w:val="24"/>
              </w:rPr>
              <w:t>р</w:t>
            </w:r>
            <w:r w:rsidR="00DF5366" w:rsidRPr="00314A7B">
              <w:rPr>
                <w:rFonts w:ascii="Arial" w:hAnsi="Arial" w:cs="Arial"/>
                <w:szCs w:val="24"/>
              </w:rPr>
              <w:t>озрахунковим банком Ескроу рахунку Фонду має здійснюватися без стягнення плати та без нараху</w:t>
            </w:r>
            <w:r w:rsidR="007A5A54" w:rsidRPr="00314A7B">
              <w:rPr>
                <w:rFonts w:ascii="Arial" w:hAnsi="Arial" w:cs="Arial"/>
                <w:szCs w:val="24"/>
              </w:rPr>
              <w:t>вання Уповноваженим банком або р</w:t>
            </w:r>
            <w:r w:rsidR="00DF5366" w:rsidRPr="00314A7B">
              <w:rPr>
                <w:rFonts w:ascii="Arial" w:hAnsi="Arial" w:cs="Arial"/>
                <w:szCs w:val="24"/>
              </w:rPr>
              <w:t>озрахунковим банком процентів за залишками коштів на Ескроу рахунку.</w:t>
            </w:r>
          </w:p>
        </w:tc>
      </w:tr>
      <w:tr w:rsidR="00314A7B" w:rsidRPr="00314A7B" w14:paraId="4F1B1BBC" w14:textId="77777777" w:rsidTr="00EE638C">
        <w:trPr>
          <w:jc w:val="center"/>
        </w:trPr>
        <w:tc>
          <w:tcPr>
            <w:tcW w:w="2129" w:type="dxa"/>
            <w:vMerge/>
            <w:shd w:val="clear" w:color="auto" w:fill="auto"/>
          </w:tcPr>
          <w:p w14:paraId="3F4BCF26" w14:textId="77777777" w:rsidR="004F1473" w:rsidRPr="00314A7B" w:rsidRDefault="004F1473" w:rsidP="009C410B">
            <w:pPr>
              <w:numPr>
                <w:ilvl w:val="0"/>
                <w:numId w:val="21"/>
              </w:numPr>
              <w:tabs>
                <w:tab w:val="left" w:pos="397"/>
              </w:tabs>
              <w:spacing w:after="0" w:line="240" w:lineRule="auto"/>
              <w:ind w:left="114" w:right="116" w:firstLine="0"/>
              <w:contextualSpacing/>
              <w:rPr>
                <w:rFonts w:ascii="Arial" w:hAnsi="Arial" w:cs="Arial"/>
                <w:b/>
                <w:szCs w:val="24"/>
              </w:rPr>
            </w:pPr>
          </w:p>
        </w:tc>
        <w:tc>
          <w:tcPr>
            <w:tcW w:w="8078" w:type="dxa"/>
            <w:gridSpan w:val="4"/>
            <w:shd w:val="clear" w:color="auto" w:fill="auto"/>
          </w:tcPr>
          <w:p w14:paraId="546F1EF5" w14:textId="0E53ACA4" w:rsidR="00E02B4F" w:rsidRPr="00314A7B" w:rsidRDefault="00221CDF" w:rsidP="002E0BD1">
            <w:pPr>
              <w:pStyle w:val="-11"/>
              <w:tabs>
                <w:tab w:val="left" w:pos="420"/>
              </w:tabs>
              <w:spacing w:after="0" w:line="240" w:lineRule="auto"/>
              <w:ind w:left="109" w:right="113"/>
              <w:jc w:val="both"/>
              <w:rPr>
                <w:rFonts w:ascii="Arial" w:hAnsi="Arial" w:cs="Arial"/>
                <w:szCs w:val="24"/>
              </w:rPr>
            </w:pPr>
            <w:r w:rsidRPr="00314A7B">
              <w:rPr>
                <w:rFonts w:ascii="Arial" w:hAnsi="Arial" w:cs="Arial"/>
                <w:szCs w:val="24"/>
              </w:rPr>
              <w:t>1</w:t>
            </w:r>
            <w:r w:rsidR="00253C9D" w:rsidRPr="00314A7B">
              <w:rPr>
                <w:rFonts w:ascii="Arial" w:hAnsi="Arial" w:cs="Arial"/>
                <w:szCs w:val="24"/>
              </w:rPr>
              <w:t>2</w:t>
            </w:r>
            <w:r w:rsidRPr="00314A7B">
              <w:rPr>
                <w:rFonts w:ascii="Arial" w:hAnsi="Arial" w:cs="Arial"/>
                <w:szCs w:val="24"/>
              </w:rPr>
              <w:t xml:space="preserve">.3. </w:t>
            </w:r>
            <w:r w:rsidR="004F1473" w:rsidRPr="00314A7B">
              <w:rPr>
                <w:rFonts w:ascii="Arial" w:hAnsi="Arial" w:cs="Arial"/>
                <w:szCs w:val="24"/>
              </w:rPr>
              <w:t>Уповноважений банк</w:t>
            </w:r>
            <w:r w:rsidR="00E02B4F" w:rsidRPr="00314A7B">
              <w:rPr>
                <w:rFonts w:ascii="Arial" w:hAnsi="Arial" w:cs="Arial"/>
                <w:szCs w:val="24"/>
              </w:rPr>
              <w:t xml:space="preserve"> </w:t>
            </w:r>
            <w:r w:rsidR="004F1473" w:rsidRPr="00314A7B">
              <w:rPr>
                <w:rFonts w:ascii="Arial" w:hAnsi="Arial" w:cs="Arial"/>
                <w:szCs w:val="24"/>
              </w:rPr>
              <w:t xml:space="preserve">за умови вчасного та в повному обсязі виконання </w:t>
            </w:r>
            <w:r w:rsidR="008211C1" w:rsidRPr="00314A7B">
              <w:rPr>
                <w:rFonts w:ascii="Arial" w:hAnsi="Arial" w:cs="Arial"/>
                <w:szCs w:val="24"/>
              </w:rPr>
              <w:t>ММСП</w:t>
            </w:r>
            <w:r w:rsidR="004F1473" w:rsidRPr="00314A7B">
              <w:rPr>
                <w:rFonts w:ascii="Arial" w:hAnsi="Arial" w:cs="Arial"/>
                <w:szCs w:val="24"/>
              </w:rPr>
              <w:t xml:space="preserve"> зобов</w:t>
            </w:r>
            <w:r w:rsidR="00A46273" w:rsidRPr="00314A7B">
              <w:rPr>
                <w:rFonts w:ascii="Arial" w:hAnsi="Arial" w:cs="Arial"/>
                <w:szCs w:val="24"/>
              </w:rPr>
              <w:t>’</w:t>
            </w:r>
            <w:r w:rsidR="004F1473" w:rsidRPr="00314A7B">
              <w:rPr>
                <w:rFonts w:ascii="Arial" w:hAnsi="Arial" w:cs="Arial"/>
                <w:szCs w:val="24"/>
              </w:rPr>
              <w:t xml:space="preserve">язань за договором </w:t>
            </w:r>
            <w:r w:rsidR="007706FC" w:rsidRPr="00314A7B">
              <w:rPr>
                <w:rFonts w:ascii="Arial" w:hAnsi="Arial" w:cs="Arial"/>
                <w:szCs w:val="24"/>
              </w:rPr>
              <w:t xml:space="preserve">фінансового лізингу </w:t>
            </w:r>
            <w:r w:rsidR="004F1473" w:rsidRPr="00314A7B">
              <w:rPr>
                <w:rFonts w:ascii="Arial" w:hAnsi="Arial" w:cs="Arial"/>
                <w:szCs w:val="24"/>
              </w:rPr>
              <w:t xml:space="preserve">(з урахуванням </w:t>
            </w:r>
            <w:r w:rsidR="007A5A54" w:rsidRPr="00314A7B">
              <w:rPr>
                <w:rFonts w:ascii="Arial" w:hAnsi="Arial" w:cs="Arial"/>
                <w:szCs w:val="24"/>
              </w:rPr>
              <w:br/>
            </w:r>
            <w:r w:rsidR="004F1473" w:rsidRPr="00314A7B">
              <w:rPr>
                <w:rFonts w:ascii="Arial" w:hAnsi="Arial" w:cs="Arial"/>
                <w:szCs w:val="24"/>
              </w:rPr>
              <w:t>п</w:t>
            </w:r>
            <w:r w:rsidR="007A5A54" w:rsidRPr="00314A7B">
              <w:rPr>
                <w:rFonts w:ascii="Arial" w:hAnsi="Arial" w:cs="Arial"/>
                <w:szCs w:val="24"/>
              </w:rPr>
              <w:t>ункту</w:t>
            </w:r>
            <w:r w:rsidR="004F1473" w:rsidRPr="00314A7B">
              <w:rPr>
                <w:rFonts w:ascii="Arial" w:hAnsi="Arial" w:cs="Arial"/>
                <w:szCs w:val="24"/>
              </w:rPr>
              <w:t xml:space="preserve"> 1</w:t>
            </w:r>
            <w:r w:rsidR="001C03F2" w:rsidRPr="00314A7B">
              <w:rPr>
                <w:rFonts w:ascii="Arial" w:hAnsi="Arial" w:cs="Arial"/>
                <w:szCs w:val="24"/>
              </w:rPr>
              <w:t>2</w:t>
            </w:r>
            <w:r w:rsidR="007A5A54" w:rsidRPr="00314A7B">
              <w:rPr>
                <w:rFonts w:ascii="Arial" w:hAnsi="Arial" w:cs="Arial"/>
                <w:szCs w:val="24"/>
              </w:rPr>
              <w:t>.4</w:t>
            </w:r>
            <w:r w:rsidR="004F1473" w:rsidRPr="00314A7B">
              <w:rPr>
                <w:rFonts w:ascii="Arial" w:hAnsi="Arial" w:cs="Arial"/>
                <w:szCs w:val="24"/>
              </w:rPr>
              <w:t xml:space="preserve"> Програми) </w:t>
            </w:r>
            <w:r w:rsidR="006C0C68" w:rsidRPr="00314A7B">
              <w:rPr>
                <w:rFonts w:ascii="Arial" w:hAnsi="Arial" w:cs="Arial"/>
                <w:szCs w:val="24"/>
              </w:rPr>
              <w:t xml:space="preserve">щомісяця </w:t>
            </w:r>
            <w:r w:rsidR="004F1473" w:rsidRPr="00314A7B">
              <w:rPr>
                <w:rFonts w:ascii="Arial" w:hAnsi="Arial" w:cs="Arial"/>
                <w:szCs w:val="24"/>
              </w:rPr>
              <w:t xml:space="preserve">перераховує суму Компенсації </w:t>
            </w:r>
            <w:r w:rsidR="00EF6256" w:rsidRPr="00314A7B">
              <w:rPr>
                <w:rFonts w:ascii="Arial" w:hAnsi="Arial" w:cs="Arial"/>
                <w:szCs w:val="24"/>
              </w:rPr>
              <w:t xml:space="preserve">винагороди </w:t>
            </w:r>
            <w:r w:rsidR="004F1473" w:rsidRPr="00314A7B">
              <w:rPr>
                <w:rFonts w:ascii="Arial" w:hAnsi="Arial" w:cs="Arial"/>
                <w:szCs w:val="24"/>
              </w:rPr>
              <w:t>з Ескроу рахунку Фонду</w:t>
            </w:r>
            <w:r w:rsidR="006C0C68" w:rsidRPr="00314A7B">
              <w:rPr>
                <w:rFonts w:ascii="Arial" w:hAnsi="Arial" w:cs="Arial"/>
                <w:szCs w:val="24"/>
              </w:rPr>
              <w:t xml:space="preserve"> в рахунок часткового погашення нарахованої </w:t>
            </w:r>
            <w:r w:rsidR="009F182D" w:rsidRPr="00314A7B">
              <w:rPr>
                <w:rFonts w:ascii="Arial" w:hAnsi="Arial" w:cs="Arial"/>
                <w:szCs w:val="24"/>
              </w:rPr>
              <w:t xml:space="preserve">винагороди </w:t>
            </w:r>
            <w:r w:rsidR="006C0C68" w:rsidRPr="00314A7B">
              <w:rPr>
                <w:rFonts w:ascii="Arial" w:hAnsi="Arial" w:cs="Arial"/>
                <w:szCs w:val="24"/>
              </w:rPr>
              <w:t xml:space="preserve">за </w:t>
            </w:r>
            <w:r w:rsidR="006C0C68" w:rsidRPr="00314A7B">
              <w:rPr>
                <w:rFonts w:ascii="Arial" w:eastAsia="Arial" w:hAnsi="Arial" w:cs="Arial"/>
              </w:rPr>
              <w:t>договором фінансового лізингу, укладеним із</w:t>
            </w:r>
            <w:r w:rsidR="006C0C68" w:rsidRPr="00314A7B">
              <w:rPr>
                <w:rFonts w:ascii="Arial" w:hAnsi="Arial" w:cs="Arial"/>
                <w:szCs w:val="24"/>
              </w:rPr>
              <w:t xml:space="preserve"> </w:t>
            </w:r>
            <w:r w:rsidR="008211C1" w:rsidRPr="00314A7B">
              <w:rPr>
                <w:rFonts w:ascii="Arial" w:hAnsi="Arial" w:cs="Arial"/>
                <w:szCs w:val="24"/>
              </w:rPr>
              <w:t>ММСП</w:t>
            </w:r>
            <w:r w:rsidR="004F1473" w:rsidRPr="00314A7B">
              <w:rPr>
                <w:rFonts w:ascii="Arial" w:hAnsi="Arial" w:cs="Arial"/>
                <w:szCs w:val="24"/>
              </w:rPr>
              <w:t>.</w:t>
            </w:r>
          </w:p>
          <w:p w14:paraId="5A56CD9E" w14:textId="77CA9CEE" w:rsidR="00BA2E35" w:rsidRPr="00314A7B" w:rsidRDefault="00107391" w:rsidP="007A5A54">
            <w:pPr>
              <w:pStyle w:val="-11"/>
              <w:tabs>
                <w:tab w:val="left" w:pos="420"/>
              </w:tabs>
              <w:spacing w:after="0" w:line="240" w:lineRule="auto"/>
              <w:ind w:left="109" w:right="113"/>
              <w:jc w:val="both"/>
              <w:rPr>
                <w:rFonts w:ascii="Arial" w:hAnsi="Arial" w:cs="Arial"/>
                <w:szCs w:val="24"/>
              </w:rPr>
            </w:pPr>
            <w:r w:rsidRPr="00314A7B">
              <w:rPr>
                <w:rFonts w:ascii="Arial" w:hAnsi="Arial" w:cs="Arial"/>
                <w:szCs w:val="24"/>
              </w:rPr>
              <w:t xml:space="preserve">Розрахунковий банк за умови вчасного та в повному обсязі виконання </w:t>
            </w:r>
            <w:r w:rsidR="008211C1" w:rsidRPr="00314A7B">
              <w:rPr>
                <w:rFonts w:ascii="Arial" w:hAnsi="Arial" w:cs="Arial"/>
                <w:szCs w:val="24"/>
              </w:rPr>
              <w:t>ММСП</w:t>
            </w:r>
            <w:r w:rsidRPr="00314A7B">
              <w:rPr>
                <w:rFonts w:ascii="Arial" w:hAnsi="Arial" w:cs="Arial"/>
                <w:szCs w:val="24"/>
              </w:rPr>
              <w:t xml:space="preserve"> зобов</w:t>
            </w:r>
            <w:r w:rsidR="00A46273" w:rsidRPr="00314A7B">
              <w:rPr>
                <w:rFonts w:ascii="Arial" w:hAnsi="Arial" w:cs="Arial"/>
                <w:szCs w:val="24"/>
              </w:rPr>
              <w:t>’</w:t>
            </w:r>
            <w:r w:rsidRPr="00314A7B">
              <w:rPr>
                <w:rFonts w:ascii="Arial" w:hAnsi="Arial" w:cs="Arial"/>
                <w:szCs w:val="24"/>
              </w:rPr>
              <w:t xml:space="preserve">язань за договором </w:t>
            </w:r>
            <w:r w:rsidRPr="00314A7B">
              <w:rPr>
                <w:rFonts w:ascii="Arial" w:eastAsia="Arial" w:hAnsi="Arial" w:cs="Arial"/>
              </w:rPr>
              <w:t xml:space="preserve">фінансового лізингу </w:t>
            </w:r>
            <w:r w:rsidRPr="00314A7B">
              <w:rPr>
                <w:rFonts w:ascii="Arial" w:hAnsi="Arial" w:cs="Arial"/>
                <w:szCs w:val="24"/>
              </w:rPr>
              <w:t>(з урахуванням п</w:t>
            </w:r>
            <w:r w:rsidR="007A5A54" w:rsidRPr="00314A7B">
              <w:rPr>
                <w:rFonts w:ascii="Arial" w:hAnsi="Arial" w:cs="Arial"/>
                <w:szCs w:val="24"/>
              </w:rPr>
              <w:t>ункту</w:t>
            </w:r>
            <w:r w:rsidRPr="00314A7B">
              <w:rPr>
                <w:rFonts w:ascii="Arial" w:hAnsi="Arial" w:cs="Arial"/>
                <w:szCs w:val="24"/>
              </w:rPr>
              <w:t xml:space="preserve"> 12.4 Програми) щомісяця перераховує суму Компенсації винагороди з Ескроу рахунку Фонду на рахунок Уповноваженого лізингодавця в рахунок часткового погашення нарахованої </w:t>
            </w:r>
            <w:r w:rsidR="00626C94" w:rsidRPr="00314A7B">
              <w:rPr>
                <w:rFonts w:ascii="Arial" w:hAnsi="Arial" w:cs="Arial"/>
                <w:szCs w:val="24"/>
              </w:rPr>
              <w:t xml:space="preserve">винагороди </w:t>
            </w:r>
            <w:r w:rsidRPr="00314A7B">
              <w:rPr>
                <w:rFonts w:ascii="Arial" w:hAnsi="Arial" w:cs="Arial"/>
                <w:szCs w:val="24"/>
              </w:rPr>
              <w:t xml:space="preserve">за </w:t>
            </w:r>
            <w:r w:rsidRPr="00314A7B">
              <w:rPr>
                <w:rFonts w:ascii="Arial" w:eastAsia="Arial" w:hAnsi="Arial" w:cs="Arial"/>
              </w:rPr>
              <w:t>договором фінансового лізингу, укладеним із</w:t>
            </w:r>
            <w:r w:rsidRPr="00314A7B">
              <w:rPr>
                <w:rFonts w:ascii="Arial" w:hAnsi="Arial" w:cs="Arial"/>
                <w:szCs w:val="24"/>
              </w:rPr>
              <w:t xml:space="preserve"> </w:t>
            </w:r>
            <w:r w:rsidR="008211C1" w:rsidRPr="00314A7B">
              <w:rPr>
                <w:rFonts w:ascii="Arial" w:hAnsi="Arial" w:cs="Arial"/>
                <w:szCs w:val="24"/>
              </w:rPr>
              <w:t>ММСП</w:t>
            </w:r>
            <w:r w:rsidR="00BA2E35" w:rsidRPr="00314A7B">
              <w:rPr>
                <w:rFonts w:ascii="Arial" w:hAnsi="Arial" w:cs="Arial"/>
                <w:szCs w:val="24"/>
              </w:rPr>
              <w:t xml:space="preserve">, </w:t>
            </w:r>
            <w:r w:rsidR="00BA2E35" w:rsidRPr="00314A7B">
              <w:rPr>
                <w:rFonts w:ascii="Arial" w:hAnsi="Arial" w:cs="Arial"/>
                <w:bCs/>
              </w:rPr>
              <w:t>відповідно до умов договору про співробітництво, укладеного між Фондом та Уповноваженим банком, договору</w:t>
            </w:r>
            <w:r w:rsidR="002D6719" w:rsidRPr="00314A7B">
              <w:rPr>
                <w:rFonts w:ascii="Arial" w:hAnsi="Arial" w:cs="Arial"/>
                <w:bCs/>
              </w:rPr>
              <w:t xml:space="preserve"> фінансового лізингу</w:t>
            </w:r>
            <w:r w:rsidR="00BA2E35" w:rsidRPr="00314A7B">
              <w:rPr>
                <w:rFonts w:ascii="Arial" w:hAnsi="Arial" w:cs="Arial"/>
                <w:bCs/>
              </w:rPr>
              <w:t>, укладеного Уповноваженим</w:t>
            </w:r>
            <w:r w:rsidR="002D6719" w:rsidRPr="00314A7B">
              <w:rPr>
                <w:rFonts w:ascii="Arial" w:hAnsi="Arial" w:cs="Arial"/>
                <w:bCs/>
              </w:rPr>
              <w:t xml:space="preserve"> лізингодавцем</w:t>
            </w:r>
            <w:r w:rsidR="00BA2E35" w:rsidRPr="00314A7B">
              <w:rPr>
                <w:rFonts w:ascii="Arial" w:hAnsi="Arial" w:cs="Arial"/>
                <w:bCs/>
              </w:rPr>
              <w:t xml:space="preserve"> із </w:t>
            </w:r>
            <w:r w:rsidR="008211C1" w:rsidRPr="00314A7B">
              <w:rPr>
                <w:rFonts w:ascii="Arial" w:hAnsi="Arial" w:cs="Arial"/>
                <w:bCs/>
              </w:rPr>
              <w:t>ММСП</w:t>
            </w:r>
            <w:r w:rsidR="00BA2E35" w:rsidRPr="00314A7B">
              <w:rPr>
                <w:rFonts w:ascii="Arial" w:hAnsi="Arial" w:cs="Arial"/>
                <w:bCs/>
              </w:rPr>
              <w:t xml:space="preserve">, та договору рахунка умовного зберігання (ескроу), укладеного між Фондом і </w:t>
            </w:r>
            <w:r w:rsidR="007A5A54" w:rsidRPr="00314A7B">
              <w:rPr>
                <w:rFonts w:ascii="Arial" w:hAnsi="Arial" w:cs="Arial"/>
                <w:bCs/>
              </w:rPr>
              <w:t>р</w:t>
            </w:r>
            <w:r w:rsidR="002D6719" w:rsidRPr="00314A7B">
              <w:rPr>
                <w:rFonts w:ascii="Arial" w:hAnsi="Arial" w:cs="Arial"/>
                <w:bCs/>
              </w:rPr>
              <w:t xml:space="preserve">озрахунковим </w:t>
            </w:r>
            <w:r w:rsidR="00BA2E35" w:rsidRPr="00314A7B">
              <w:rPr>
                <w:rFonts w:ascii="Arial" w:hAnsi="Arial" w:cs="Arial"/>
                <w:bCs/>
              </w:rPr>
              <w:t>банком</w:t>
            </w:r>
            <w:r w:rsidR="00BA2E35" w:rsidRPr="00314A7B">
              <w:rPr>
                <w:rFonts w:ascii="Arial" w:hAnsi="Arial" w:cs="Arial"/>
                <w:szCs w:val="24"/>
              </w:rPr>
              <w:t>.</w:t>
            </w:r>
          </w:p>
        </w:tc>
      </w:tr>
      <w:tr w:rsidR="00314A7B" w:rsidRPr="00314A7B" w14:paraId="4291DF35" w14:textId="77777777" w:rsidTr="00EE638C">
        <w:trPr>
          <w:jc w:val="center"/>
        </w:trPr>
        <w:tc>
          <w:tcPr>
            <w:tcW w:w="2129" w:type="dxa"/>
            <w:vMerge/>
            <w:shd w:val="clear" w:color="auto" w:fill="auto"/>
          </w:tcPr>
          <w:p w14:paraId="5E03E65E" w14:textId="77777777" w:rsidR="004F1473" w:rsidRPr="00314A7B" w:rsidRDefault="004F1473" w:rsidP="009C410B">
            <w:pPr>
              <w:numPr>
                <w:ilvl w:val="0"/>
                <w:numId w:val="22"/>
              </w:numPr>
              <w:tabs>
                <w:tab w:val="left" w:pos="397"/>
              </w:tabs>
              <w:spacing w:after="0" w:line="240" w:lineRule="auto"/>
              <w:ind w:left="114" w:right="116" w:firstLine="0"/>
              <w:contextualSpacing/>
              <w:rPr>
                <w:rFonts w:ascii="Arial" w:hAnsi="Arial" w:cs="Arial"/>
                <w:b/>
                <w:szCs w:val="24"/>
              </w:rPr>
            </w:pPr>
          </w:p>
        </w:tc>
        <w:tc>
          <w:tcPr>
            <w:tcW w:w="8078" w:type="dxa"/>
            <w:gridSpan w:val="4"/>
            <w:shd w:val="clear" w:color="auto" w:fill="auto"/>
          </w:tcPr>
          <w:p w14:paraId="56A993A4" w14:textId="24A6A906" w:rsidR="004F1473" w:rsidRPr="00314A7B" w:rsidRDefault="00354750" w:rsidP="008E5A95">
            <w:pPr>
              <w:pStyle w:val="110"/>
              <w:pBdr>
                <w:top w:val="nil"/>
                <w:left w:val="nil"/>
                <w:bottom w:val="nil"/>
                <w:right w:val="nil"/>
                <w:between w:val="nil"/>
              </w:pBdr>
              <w:tabs>
                <w:tab w:val="left" w:pos="420"/>
                <w:tab w:val="left" w:pos="993"/>
              </w:tabs>
              <w:spacing w:before="60" w:after="0" w:line="240" w:lineRule="auto"/>
              <w:ind w:left="109" w:right="114"/>
              <w:contextualSpacing w:val="0"/>
              <w:jc w:val="both"/>
              <w:rPr>
                <w:rFonts w:ascii="Arial" w:hAnsi="Arial" w:cs="Arial"/>
                <w:szCs w:val="24"/>
              </w:rPr>
            </w:pPr>
            <w:r w:rsidRPr="00314A7B">
              <w:rPr>
                <w:rFonts w:ascii="Arial" w:hAnsi="Arial" w:cs="Arial"/>
              </w:rPr>
              <w:t xml:space="preserve">12.4. </w:t>
            </w:r>
            <w:r w:rsidR="006658D3" w:rsidRPr="00314A7B">
              <w:rPr>
                <w:rFonts w:ascii="Arial" w:hAnsi="Arial" w:cs="Arial"/>
              </w:rPr>
              <w:t xml:space="preserve">Якщо протягом місяця, за який підлягає сплаті </w:t>
            </w:r>
            <w:r w:rsidR="008211C1" w:rsidRPr="00314A7B">
              <w:rPr>
                <w:rFonts w:ascii="Arial" w:hAnsi="Arial" w:cs="Arial"/>
              </w:rPr>
              <w:t>ММСП</w:t>
            </w:r>
            <w:r w:rsidR="006658D3" w:rsidRPr="00314A7B">
              <w:rPr>
                <w:rFonts w:ascii="Arial" w:hAnsi="Arial" w:cs="Arial"/>
              </w:rPr>
              <w:t xml:space="preserve"> винагорода, </w:t>
            </w:r>
            <w:r w:rsidR="008E5A95" w:rsidRPr="00314A7B">
              <w:rPr>
                <w:rFonts w:ascii="Arial" w:hAnsi="Arial" w:cs="Arial"/>
              </w:rPr>
              <w:t>було наявне</w:t>
            </w:r>
            <w:r w:rsidR="006658D3" w:rsidRPr="00314A7B">
              <w:rPr>
                <w:rFonts w:ascii="Arial" w:hAnsi="Arial" w:cs="Arial"/>
              </w:rPr>
              <w:t xml:space="preserve"> порушення </w:t>
            </w:r>
            <w:r w:rsidR="008211C1" w:rsidRPr="00314A7B">
              <w:rPr>
                <w:rFonts w:ascii="Arial" w:hAnsi="Arial" w:cs="Arial"/>
              </w:rPr>
              <w:t>ММСП</w:t>
            </w:r>
            <w:r w:rsidR="006658D3" w:rsidRPr="00314A7B">
              <w:rPr>
                <w:rFonts w:ascii="Arial" w:hAnsi="Arial" w:cs="Arial"/>
              </w:rPr>
              <w:t xml:space="preserve"> умов договору фінансового лізингу (виникнення простроченої заборгованості за договором фінансового лізингу), а саме прострочення виконання </w:t>
            </w:r>
            <w:r w:rsidR="008211C1" w:rsidRPr="00314A7B">
              <w:rPr>
                <w:rFonts w:ascii="Arial" w:hAnsi="Arial" w:cs="Arial"/>
              </w:rPr>
              <w:t>ММСП</w:t>
            </w:r>
            <w:r w:rsidR="006658D3" w:rsidRPr="00314A7B">
              <w:rPr>
                <w:rFonts w:ascii="Arial" w:hAnsi="Arial" w:cs="Arial"/>
              </w:rPr>
              <w:t xml:space="preserve"> зобов</w:t>
            </w:r>
            <w:r w:rsidR="00A46273" w:rsidRPr="00314A7B">
              <w:rPr>
                <w:rFonts w:ascii="Arial" w:hAnsi="Arial" w:cs="Arial"/>
              </w:rPr>
              <w:t>’</w:t>
            </w:r>
            <w:r w:rsidR="006658D3" w:rsidRPr="00314A7B">
              <w:rPr>
                <w:rFonts w:ascii="Arial" w:hAnsi="Arial" w:cs="Arial"/>
              </w:rPr>
              <w:t xml:space="preserve">язання зі сплати лізингових платежів за договором фінансового лізингу (в тому числі щодо своєчасної сплати </w:t>
            </w:r>
            <w:r w:rsidR="008211C1" w:rsidRPr="00314A7B">
              <w:rPr>
                <w:rFonts w:ascii="Arial" w:hAnsi="Arial" w:cs="Arial"/>
              </w:rPr>
              <w:t>ММСП</w:t>
            </w:r>
            <w:r w:rsidR="006658D3" w:rsidRPr="00314A7B">
              <w:rPr>
                <w:rFonts w:ascii="Arial" w:hAnsi="Arial" w:cs="Arial"/>
              </w:rPr>
              <w:t xml:space="preserve"> частини нарахованої </w:t>
            </w:r>
            <w:r w:rsidR="005C3152" w:rsidRPr="00314A7B">
              <w:rPr>
                <w:rFonts w:ascii="Arial" w:hAnsi="Arial" w:cs="Arial"/>
              </w:rPr>
              <w:t xml:space="preserve">винагороди </w:t>
            </w:r>
            <w:r w:rsidR="006658D3" w:rsidRPr="00314A7B">
              <w:rPr>
                <w:rFonts w:ascii="Arial" w:hAnsi="Arial" w:cs="Arial"/>
              </w:rPr>
              <w:t>за договором фінансового лізингу у розмірі Компенсаційної винагороди).</w:t>
            </w:r>
          </w:p>
        </w:tc>
      </w:tr>
      <w:tr w:rsidR="00314A7B" w:rsidRPr="00314A7B" w14:paraId="6E12FF7C" w14:textId="77777777" w:rsidTr="00EE638C">
        <w:trPr>
          <w:jc w:val="center"/>
        </w:trPr>
        <w:tc>
          <w:tcPr>
            <w:tcW w:w="2129" w:type="dxa"/>
            <w:vMerge/>
            <w:shd w:val="clear" w:color="auto" w:fill="auto"/>
          </w:tcPr>
          <w:p w14:paraId="285863D6" w14:textId="77777777" w:rsidR="00081902" w:rsidRPr="00314A7B" w:rsidRDefault="00081902" w:rsidP="009C410B">
            <w:pPr>
              <w:numPr>
                <w:ilvl w:val="0"/>
                <w:numId w:val="22"/>
              </w:numPr>
              <w:tabs>
                <w:tab w:val="left" w:pos="397"/>
              </w:tabs>
              <w:spacing w:after="0" w:line="240" w:lineRule="auto"/>
              <w:ind w:left="114" w:right="116" w:firstLine="0"/>
              <w:contextualSpacing/>
              <w:rPr>
                <w:rFonts w:ascii="Arial" w:hAnsi="Arial" w:cs="Arial"/>
                <w:b/>
                <w:szCs w:val="24"/>
              </w:rPr>
            </w:pPr>
          </w:p>
        </w:tc>
        <w:tc>
          <w:tcPr>
            <w:tcW w:w="8078" w:type="dxa"/>
            <w:gridSpan w:val="4"/>
            <w:shd w:val="clear" w:color="auto" w:fill="auto"/>
          </w:tcPr>
          <w:p w14:paraId="61FAD039" w14:textId="2C1B9DCD" w:rsidR="00081902" w:rsidRPr="00314A7B" w:rsidRDefault="00081902" w:rsidP="00511704">
            <w:pPr>
              <w:pStyle w:val="110"/>
              <w:tabs>
                <w:tab w:val="left" w:pos="818"/>
              </w:tabs>
              <w:spacing w:after="0" w:line="240" w:lineRule="auto"/>
              <w:ind w:left="109" w:right="114" w:firstLine="1"/>
              <w:jc w:val="both"/>
              <w:rPr>
                <w:rFonts w:ascii="Arial" w:hAnsi="Arial" w:cs="Arial"/>
              </w:rPr>
            </w:pPr>
            <w:r w:rsidRPr="00314A7B">
              <w:rPr>
                <w:rFonts w:ascii="Arial" w:hAnsi="Arial" w:cs="Arial"/>
              </w:rPr>
              <w:t xml:space="preserve">12.5. </w:t>
            </w:r>
            <w:r w:rsidR="00511704" w:rsidRPr="00314A7B">
              <w:rPr>
                <w:rFonts w:ascii="Arial" w:hAnsi="Arial" w:cs="Arial"/>
              </w:rPr>
              <w:t xml:space="preserve">Компенсація </w:t>
            </w:r>
            <w:r w:rsidR="00FB76B4" w:rsidRPr="00314A7B">
              <w:rPr>
                <w:rFonts w:ascii="Arial" w:hAnsi="Arial" w:cs="Arial"/>
              </w:rPr>
              <w:t xml:space="preserve">винагороди </w:t>
            </w:r>
            <w:r w:rsidR="00511704" w:rsidRPr="00314A7B">
              <w:rPr>
                <w:rFonts w:ascii="Arial" w:hAnsi="Arial" w:cs="Arial"/>
              </w:rPr>
              <w:t xml:space="preserve">за договором фінансового лізингу з </w:t>
            </w:r>
            <w:r w:rsidR="008211C1" w:rsidRPr="00314A7B">
              <w:rPr>
                <w:rFonts w:ascii="Arial" w:hAnsi="Arial" w:cs="Arial"/>
              </w:rPr>
              <w:t>ММСП</w:t>
            </w:r>
            <w:r w:rsidR="00511704" w:rsidRPr="00314A7B">
              <w:rPr>
                <w:rFonts w:ascii="Arial" w:hAnsi="Arial" w:cs="Arial"/>
              </w:rPr>
              <w:t xml:space="preserve"> надається за календарний місяць, протягом якого строк існування вищезазначеного порушення </w:t>
            </w:r>
            <w:r w:rsidR="008211C1" w:rsidRPr="00314A7B">
              <w:rPr>
                <w:rFonts w:ascii="Arial" w:hAnsi="Arial" w:cs="Arial"/>
              </w:rPr>
              <w:t>ММСП</w:t>
            </w:r>
            <w:r w:rsidR="00511704" w:rsidRPr="00314A7B">
              <w:rPr>
                <w:rFonts w:ascii="Arial" w:hAnsi="Arial" w:cs="Arial"/>
              </w:rPr>
              <w:t xml:space="preserve"> умов договору фінансового лізингу не перевищував 15 календарних днів.</w:t>
            </w:r>
          </w:p>
        </w:tc>
      </w:tr>
      <w:tr w:rsidR="00314A7B" w:rsidRPr="00314A7B" w14:paraId="07371D25" w14:textId="77777777" w:rsidTr="00EE638C">
        <w:trPr>
          <w:jc w:val="center"/>
        </w:trPr>
        <w:tc>
          <w:tcPr>
            <w:tcW w:w="2129" w:type="dxa"/>
            <w:vMerge/>
            <w:shd w:val="clear" w:color="auto" w:fill="auto"/>
          </w:tcPr>
          <w:p w14:paraId="712CCBEB" w14:textId="77777777" w:rsidR="004F1473" w:rsidRPr="00314A7B" w:rsidRDefault="004F1473" w:rsidP="009C410B">
            <w:pPr>
              <w:numPr>
                <w:ilvl w:val="0"/>
                <w:numId w:val="6"/>
              </w:numPr>
              <w:tabs>
                <w:tab w:val="left" w:pos="397"/>
              </w:tabs>
              <w:spacing w:after="0" w:line="240" w:lineRule="auto"/>
              <w:ind w:left="114" w:right="116" w:firstLine="0"/>
              <w:contextualSpacing/>
              <w:rPr>
                <w:rFonts w:ascii="Arial" w:hAnsi="Arial" w:cs="Arial"/>
                <w:b/>
                <w:szCs w:val="24"/>
              </w:rPr>
            </w:pPr>
          </w:p>
        </w:tc>
        <w:tc>
          <w:tcPr>
            <w:tcW w:w="8078" w:type="dxa"/>
            <w:gridSpan w:val="4"/>
            <w:shd w:val="clear" w:color="auto" w:fill="auto"/>
          </w:tcPr>
          <w:p w14:paraId="0C23D30D" w14:textId="0E838272" w:rsidR="004F1473" w:rsidRPr="00314A7B" w:rsidRDefault="004F1473" w:rsidP="00253C9D">
            <w:pPr>
              <w:pStyle w:val="aff"/>
              <w:pBdr>
                <w:top w:val="nil"/>
                <w:left w:val="nil"/>
                <w:bottom w:val="nil"/>
                <w:right w:val="nil"/>
                <w:between w:val="nil"/>
              </w:pBdr>
              <w:tabs>
                <w:tab w:val="left" w:pos="1385"/>
              </w:tabs>
              <w:spacing w:after="120" w:line="240" w:lineRule="auto"/>
              <w:ind w:left="109" w:right="113" w:hanging="2"/>
              <w:contextualSpacing w:val="0"/>
              <w:jc w:val="both"/>
              <w:rPr>
                <w:rFonts w:ascii="Arial" w:hAnsi="Arial" w:cs="Arial"/>
              </w:rPr>
            </w:pPr>
            <w:r w:rsidRPr="00314A7B">
              <w:rPr>
                <w:rFonts w:ascii="Arial" w:hAnsi="Arial" w:cs="Arial"/>
                <w:szCs w:val="24"/>
              </w:rPr>
              <w:t>1</w:t>
            </w:r>
            <w:r w:rsidR="00253C9D" w:rsidRPr="00314A7B">
              <w:rPr>
                <w:rFonts w:ascii="Arial" w:hAnsi="Arial" w:cs="Arial"/>
                <w:szCs w:val="24"/>
              </w:rPr>
              <w:t>2</w:t>
            </w:r>
            <w:r w:rsidR="009C410B" w:rsidRPr="00314A7B">
              <w:rPr>
                <w:rFonts w:ascii="Arial" w:hAnsi="Arial" w:cs="Arial"/>
                <w:szCs w:val="24"/>
              </w:rPr>
              <w:t>.6</w:t>
            </w:r>
            <w:r w:rsidR="00185D1A" w:rsidRPr="00314A7B">
              <w:rPr>
                <w:rFonts w:ascii="Arial" w:hAnsi="Arial" w:cs="Arial"/>
                <w:szCs w:val="24"/>
              </w:rPr>
              <w:t>.</w:t>
            </w:r>
            <w:r w:rsidRPr="00314A7B">
              <w:rPr>
                <w:rFonts w:ascii="Arial" w:hAnsi="Arial" w:cs="Arial"/>
                <w:szCs w:val="24"/>
              </w:rPr>
              <w:t xml:space="preserve"> </w:t>
            </w:r>
            <w:r w:rsidR="008E5A95" w:rsidRPr="00314A7B">
              <w:rPr>
                <w:rFonts w:ascii="Arial" w:hAnsi="Arial" w:cs="Arial"/>
              </w:rPr>
              <w:t>Надання компенсації в</w:t>
            </w:r>
            <w:r w:rsidR="00E61181" w:rsidRPr="00314A7B">
              <w:rPr>
                <w:rFonts w:ascii="Arial" w:hAnsi="Arial" w:cs="Arial"/>
              </w:rPr>
              <w:t xml:space="preserve">инагороди за договором фінансового лізингу із </w:t>
            </w:r>
            <w:r w:rsidR="008211C1" w:rsidRPr="00314A7B">
              <w:rPr>
                <w:rFonts w:ascii="Arial" w:hAnsi="Arial" w:cs="Arial"/>
              </w:rPr>
              <w:t>ММСП</w:t>
            </w:r>
            <w:r w:rsidR="00E61181" w:rsidRPr="00314A7B">
              <w:rPr>
                <w:rFonts w:ascii="Arial" w:hAnsi="Arial" w:cs="Arial"/>
              </w:rPr>
              <w:t xml:space="preserve"> призупиняється з</w:t>
            </w:r>
            <w:r w:rsidR="008E5A95" w:rsidRPr="00314A7B">
              <w:rPr>
                <w:rFonts w:ascii="Arial" w:hAnsi="Arial" w:cs="Arial"/>
              </w:rPr>
              <w:t>а період (календарний місяць), у</w:t>
            </w:r>
            <w:r w:rsidR="00E61181" w:rsidRPr="00314A7B">
              <w:rPr>
                <w:rFonts w:ascii="Arial" w:hAnsi="Arial" w:cs="Arial"/>
              </w:rPr>
              <w:t xml:space="preserve"> якому </w:t>
            </w:r>
            <w:r w:rsidR="008E5A95" w:rsidRPr="00314A7B">
              <w:rPr>
                <w:rFonts w:ascii="Arial" w:hAnsi="Arial" w:cs="Arial"/>
              </w:rPr>
              <w:t>наявне</w:t>
            </w:r>
            <w:r w:rsidR="00E61181" w:rsidRPr="00314A7B">
              <w:rPr>
                <w:rFonts w:ascii="Arial" w:hAnsi="Arial" w:cs="Arial"/>
              </w:rPr>
              <w:t xml:space="preserve"> порушення </w:t>
            </w:r>
            <w:r w:rsidR="008211C1" w:rsidRPr="00314A7B">
              <w:rPr>
                <w:rFonts w:ascii="Arial" w:hAnsi="Arial" w:cs="Arial"/>
              </w:rPr>
              <w:t>ММСП</w:t>
            </w:r>
            <w:r w:rsidR="00E61181" w:rsidRPr="00314A7B">
              <w:rPr>
                <w:rFonts w:ascii="Arial" w:hAnsi="Arial" w:cs="Arial"/>
              </w:rPr>
              <w:t xml:space="preserve"> умов договору фінансового лізингу</w:t>
            </w:r>
            <w:r w:rsidRPr="00314A7B">
              <w:rPr>
                <w:rFonts w:ascii="Arial" w:hAnsi="Arial" w:cs="Arial"/>
              </w:rPr>
              <w:t xml:space="preserve">, визначене </w:t>
            </w:r>
            <w:r w:rsidR="008E5A95" w:rsidRPr="00314A7B">
              <w:rPr>
                <w:rFonts w:ascii="Arial" w:hAnsi="Arial" w:cs="Arial"/>
              </w:rPr>
              <w:br/>
            </w:r>
            <w:r w:rsidRPr="00314A7B">
              <w:rPr>
                <w:rFonts w:ascii="Arial" w:hAnsi="Arial" w:cs="Arial"/>
              </w:rPr>
              <w:t>п</w:t>
            </w:r>
            <w:r w:rsidR="008E5A95" w:rsidRPr="00314A7B">
              <w:rPr>
                <w:rFonts w:ascii="Arial" w:hAnsi="Arial" w:cs="Arial"/>
              </w:rPr>
              <w:t>унктом</w:t>
            </w:r>
            <w:r w:rsidRPr="00314A7B">
              <w:rPr>
                <w:rFonts w:ascii="Arial" w:hAnsi="Arial" w:cs="Arial"/>
              </w:rPr>
              <w:t xml:space="preserve"> 1</w:t>
            </w:r>
            <w:r w:rsidR="00A00867" w:rsidRPr="00314A7B">
              <w:rPr>
                <w:rFonts w:ascii="Arial" w:hAnsi="Arial" w:cs="Arial"/>
              </w:rPr>
              <w:t>2</w:t>
            </w:r>
            <w:r w:rsidR="00E61181" w:rsidRPr="00314A7B">
              <w:rPr>
                <w:rFonts w:ascii="Arial" w:hAnsi="Arial" w:cs="Arial"/>
              </w:rPr>
              <w:t>.4 Програми.</w:t>
            </w:r>
          </w:p>
          <w:p w14:paraId="55644721" w14:textId="5A219578" w:rsidR="004F1473" w:rsidRPr="00314A7B" w:rsidRDefault="009D1DD0" w:rsidP="00253C9D">
            <w:pPr>
              <w:pStyle w:val="aff"/>
              <w:pBdr>
                <w:top w:val="nil"/>
                <w:left w:val="nil"/>
                <w:bottom w:val="nil"/>
                <w:right w:val="nil"/>
                <w:between w:val="nil"/>
              </w:pBdr>
              <w:tabs>
                <w:tab w:val="left" w:pos="1385"/>
              </w:tabs>
              <w:spacing w:after="120" w:line="240" w:lineRule="auto"/>
              <w:ind w:left="109" w:right="113" w:firstLine="567"/>
              <w:contextualSpacing w:val="0"/>
              <w:jc w:val="both"/>
              <w:rPr>
                <w:rFonts w:ascii="Arial" w:hAnsi="Arial" w:cs="Arial"/>
              </w:rPr>
            </w:pPr>
            <w:r w:rsidRPr="00314A7B">
              <w:rPr>
                <w:rFonts w:ascii="Arial" w:hAnsi="Arial" w:cs="Arial"/>
              </w:rPr>
              <w:t xml:space="preserve">У випадку припинення порушення </w:t>
            </w:r>
            <w:r w:rsidR="008211C1" w:rsidRPr="00314A7B">
              <w:rPr>
                <w:rFonts w:ascii="Arial" w:hAnsi="Arial" w:cs="Arial"/>
              </w:rPr>
              <w:t>ММСП</w:t>
            </w:r>
            <w:r w:rsidRPr="00314A7B">
              <w:rPr>
                <w:rFonts w:ascii="Arial" w:hAnsi="Arial" w:cs="Arial"/>
              </w:rPr>
              <w:t xml:space="preserve"> умов </w:t>
            </w:r>
            <w:r w:rsidR="008E5A95" w:rsidRPr="00314A7B">
              <w:rPr>
                <w:rFonts w:ascii="Arial" w:hAnsi="Arial" w:cs="Arial"/>
              </w:rPr>
              <w:t>договору фінансового лізингу та відповідно</w:t>
            </w:r>
            <w:r w:rsidRPr="00314A7B">
              <w:rPr>
                <w:rFonts w:ascii="Arial" w:hAnsi="Arial" w:cs="Arial"/>
              </w:rPr>
              <w:t xml:space="preserve"> відсутності підстав д</w:t>
            </w:r>
            <w:r w:rsidR="008E5A95" w:rsidRPr="00314A7B">
              <w:rPr>
                <w:rFonts w:ascii="Arial" w:hAnsi="Arial" w:cs="Arial"/>
              </w:rPr>
              <w:t xml:space="preserve">ля призупинення надання Фондом </w:t>
            </w:r>
            <w:r w:rsidR="008E5A95" w:rsidRPr="00314A7B">
              <w:rPr>
                <w:rFonts w:ascii="Arial" w:hAnsi="Arial" w:cs="Arial"/>
              </w:rPr>
              <w:lastRenderedPageBreak/>
              <w:t>д</w:t>
            </w:r>
            <w:r w:rsidRPr="00314A7B">
              <w:rPr>
                <w:rFonts w:ascii="Arial" w:hAnsi="Arial" w:cs="Arial"/>
              </w:rPr>
              <w:t xml:space="preserve">ержавної підтримки </w:t>
            </w:r>
            <w:r w:rsidR="008211C1" w:rsidRPr="00314A7B">
              <w:rPr>
                <w:rFonts w:ascii="Arial" w:hAnsi="Arial" w:cs="Arial"/>
              </w:rPr>
              <w:t>ММСП</w:t>
            </w:r>
            <w:r w:rsidR="008E5A95" w:rsidRPr="00314A7B">
              <w:rPr>
                <w:rFonts w:ascii="Arial" w:hAnsi="Arial" w:cs="Arial"/>
              </w:rPr>
              <w:t xml:space="preserve"> сплата компенсації в</w:t>
            </w:r>
            <w:r w:rsidRPr="00314A7B">
              <w:rPr>
                <w:rFonts w:ascii="Arial" w:hAnsi="Arial" w:cs="Arial"/>
              </w:rPr>
              <w:t xml:space="preserve">инагороди за договором фінансового лізингу з </w:t>
            </w:r>
            <w:r w:rsidR="008211C1" w:rsidRPr="00314A7B">
              <w:rPr>
                <w:rFonts w:ascii="Arial" w:hAnsi="Arial" w:cs="Arial"/>
              </w:rPr>
              <w:t>ММСП</w:t>
            </w:r>
            <w:r w:rsidRPr="00314A7B">
              <w:rPr>
                <w:rFonts w:ascii="Arial" w:hAnsi="Arial" w:cs="Arial"/>
              </w:rPr>
              <w:t xml:space="preserve"> з урахуванням вимог останнього абзацу </w:t>
            </w:r>
            <w:r w:rsidR="008E5A95" w:rsidRPr="00314A7B">
              <w:rPr>
                <w:rFonts w:ascii="Arial" w:hAnsi="Arial" w:cs="Arial"/>
              </w:rPr>
              <w:br/>
            </w:r>
            <w:r w:rsidRPr="00314A7B">
              <w:rPr>
                <w:rFonts w:ascii="Arial" w:hAnsi="Arial" w:cs="Arial"/>
              </w:rPr>
              <w:t>пункту 12.6 Програми відновлюється з наступного календарного місяця за місяцем</w:t>
            </w:r>
            <w:r w:rsidR="008E5A95" w:rsidRPr="00314A7B">
              <w:rPr>
                <w:rFonts w:ascii="Arial" w:hAnsi="Arial" w:cs="Arial"/>
              </w:rPr>
              <w:t>, у</w:t>
            </w:r>
            <w:r w:rsidRPr="00314A7B">
              <w:rPr>
                <w:rFonts w:ascii="Arial" w:hAnsi="Arial" w:cs="Arial"/>
              </w:rPr>
              <w:t xml:space="preserve"> якому </w:t>
            </w:r>
            <w:r w:rsidR="008211C1" w:rsidRPr="00314A7B">
              <w:rPr>
                <w:rFonts w:ascii="Arial" w:hAnsi="Arial" w:cs="Arial"/>
              </w:rPr>
              <w:t>ММСП</w:t>
            </w:r>
            <w:r w:rsidRPr="00314A7B">
              <w:rPr>
                <w:rFonts w:ascii="Arial" w:hAnsi="Arial" w:cs="Arial"/>
              </w:rPr>
              <w:t xml:space="preserve"> було усунене зазначене порушення умов договору фінансового лізингу.</w:t>
            </w:r>
          </w:p>
          <w:p w14:paraId="030999AE" w14:textId="17B98E0A" w:rsidR="004F1473" w:rsidRPr="00314A7B" w:rsidRDefault="006779AD" w:rsidP="00253C9D">
            <w:pPr>
              <w:pStyle w:val="aff"/>
              <w:tabs>
                <w:tab w:val="left" w:pos="1385"/>
              </w:tabs>
              <w:spacing w:after="120" w:line="240" w:lineRule="auto"/>
              <w:ind w:left="109" w:right="113" w:firstLine="567"/>
              <w:contextualSpacing w:val="0"/>
              <w:jc w:val="both"/>
              <w:rPr>
                <w:rFonts w:ascii="Arial" w:hAnsi="Arial" w:cs="Arial"/>
              </w:rPr>
            </w:pPr>
            <w:r w:rsidRPr="00314A7B">
              <w:rPr>
                <w:rFonts w:ascii="Arial" w:hAnsi="Arial" w:cs="Arial"/>
                <w:bCs/>
              </w:rPr>
              <w:t xml:space="preserve">У період воєнного стану у разі порушення </w:t>
            </w:r>
            <w:r w:rsidR="008211C1" w:rsidRPr="00314A7B">
              <w:rPr>
                <w:rFonts w:ascii="Arial" w:hAnsi="Arial" w:cs="Arial"/>
                <w:bCs/>
              </w:rPr>
              <w:t>ММСП</w:t>
            </w:r>
            <w:r w:rsidRPr="00314A7B">
              <w:rPr>
                <w:rFonts w:ascii="Arial" w:hAnsi="Arial" w:cs="Arial"/>
                <w:bCs/>
              </w:rPr>
              <w:t xml:space="preserve"> умов договору фінансового лізингу виплата компенсації </w:t>
            </w:r>
            <w:r w:rsidR="003E12E2" w:rsidRPr="00314A7B">
              <w:rPr>
                <w:rFonts w:ascii="Arial" w:hAnsi="Arial" w:cs="Arial"/>
                <w:bCs/>
              </w:rPr>
              <w:t xml:space="preserve">винагороди </w:t>
            </w:r>
            <w:r w:rsidRPr="00314A7B">
              <w:rPr>
                <w:rFonts w:ascii="Arial" w:hAnsi="Arial" w:cs="Arial"/>
                <w:bCs/>
              </w:rPr>
              <w:t xml:space="preserve">призупиняється, але такий </w:t>
            </w:r>
            <w:r w:rsidR="008211C1" w:rsidRPr="00314A7B">
              <w:rPr>
                <w:rFonts w:ascii="Arial" w:hAnsi="Arial" w:cs="Arial"/>
                <w:bCs/>
              </w:rPr>
              <w:t>ММСП</w:t>
            </w:r>
            <w:r w:rsidRPr="00314A7B">
              <w:rPr>
                <w:rFonts w:ascii="Arial" w:hAnsi="Arial" w:cs="Arial"/>
                <w:bCs/>
              </w:rPr>
              <w:t xml:space="preserve"> не втрачає право на її отримання, яке може бути реалізовано відразу в момент погашення простроченої заборгованості за договором фінансового лізингу. У такому разі компенсація </w:t>
            </w:r>
            <w:r w:rsidR="003E12E2" w:rsidRPr="00314A7B">
              <w:rPr>
                <w:rFonts w:ascii="Arial" w:hAnsi="Arial" w:cs="Arial"/>
                <w:bCs/>
              </w:rPr>
              <w:t xml:space="preserve">винагороди </w:t>
            </w:r>
            <w:r w:rsidRPr="00314A7B">
              <w:rPr>
                <w:rFonts w:ascii="Arial" w:hAnsi="Arial" w:cs="Arial"/>
                <w:bCs/>
              </w:rPr>
              <w:t xml:space="preserve">виплачується за увесь прострочений період з урахуванням </w:t>
            </w:r>
            <w:r w:rsidR="004F1473" w:rsidRPr="00314A7B">
              <w:rPr>
                <w:rFonts w:ascii="Arial" w:hAnsi="Arial" w:cs="Arial"/>
                <w:bCs/>
              </w:rPr>
              <w:t xml:space="preserve">вимог </w:t>
            </w:r>
            <w:r w:rsidRPr="00314A7B">
              <w:rPr>
                <w:rFonts w:ascii="Arial" w:hAnsi="Arial" w:cs="Arial"/>
              </w:rPr>
              <w:t xml:space="preserve">останнього абзацу </w:t>
            </w:r>
            <w:r w:rsidR="008E5A95" w:rsidRPr="00314A7B">
              <w:rPr>
                <w:rFonts w:ascii="Arial" w:hAnsi="Arial" w:cs="Arial"/>
              </w:rPr>
              <w:br/>
            </w:r>
            <w:r w:rsidRPr="00314A7B">
              <w:rPr>
                <w:rFonts w:ascii="Arial" w:hAnsi="Arial" w:cs="Arial"/>
              </w:rPr>
              <w:t>пункту 12.6 Програми</w:t>
            </w:r>
            <w:r w:rsidRPr="00314A7B">
              <w:rPr>
                <w:rFonts w:ascii="Arial" w:hAnsi="Arial" w:cs="Arial"/>
                <w:bCs/>
              </w:rPr>
              <w:t>.</w:t>
            </w:r>
          </w:p>
          <w:p w14:paraId="72483943" w14:textId="6E614EEC" w:rsidR="00504A6D" w:rsidRPr="00314A7B" w:rsidRDefault="00504A6D" w:rsidP="00253C9D">
            <w:pPr>
              <w:pStyle w:val="aff"/>
              <w:tabs>
                <w:tab w:val="left" w:pos="1385"/>
              </w:tabs>
              <w:spacing w:after="120" w:line="240" w:lineRule="auto"/>
              <w:ind w:left="109" w:right="113" w:firstLine="567"/>
              <w:contextualSpacing w:val="0"/>
              <w:jc w:val="both"/>
              <w:rPr>
                <w:rFonts w:ascii="Arial" w:hAnsi="Arial" w:cs="Arial"/>
                <w:bCs/>
              </w:rPr>
            </w:pPr>
            <w:r w:rsidRPr="00314A7B">
              <w:rPr>
                <w:rFonts w:ascii="Arial" w:hAnsi="Arial" w:cs="Arial"/>
                <w:bCs/>
              </w:rPr>
              <w:t xml:space="preserve">На період воєнного стану та протягом 180 календарних днів після його припинення чи </w:t>
            </w:r>
            <w:r w:rsidRPr="00314A7B">
              <w:rPr>
                <w:rFonts w:ascii="Arial" w:hAnsi="Arial" w:cs="Arial"/>
              </w:rPr>
              <w:t>скасування</w:t>
            </w:r>
            <w:r w:rsidRPr="00314A7B">
              <w:rPr>
                <w:rFonts w:ascii="Arial" w:hAnsi="Arial" w:cs="Arial"/>
                <w:bCs/>
              </w:rPr>
              <w:t xml:space="preserve"> авансування</w:t>
            </w:r>
            <w:r w:rsidR="00497C0F" w:rsidRPr="00314A7B">
              <w:rPr>
                <w:rFonts w:ascii="Arial" w:hAnsi="Arial" w:cs="Arial"/>
                <w:bCs/>
              </w:rPr>
              <w:t xml:space="preserve"> Ескроу</w:t>
            </w:r>
            <w:r w:rsidRPr="00314A7B">
              <w:rPr>
                <w:rFonts w:ascii="Arial" w:hAnsi="Arial" w:cs="Arial"/>
                <w:bCs/>
              </w:rPr>
              <w:t xml:space="preserve"> рахунків може не здійснюватися. У такому разі Фонд перераховує кошти на </w:t>
            </w:r>
            <w:r w:rsidR="00F07316" w:rsidRPr="00314A7B">
              <w:rPr>
                <w:rFonts w:ascii="Arial" w:hAnsi="Arial" w:cs="Arial"/>
                <w:bCs/>
              </w:rPr>
              <w:t xml:space="preserve">Ескроу </w:t>
            </w:r>
            <w:r w:rsidRPr="00314A7B">
              <w:rPr>
                <w:rFonts w:ascii="Arial" w:hAnsi="Arial" w:cs="Arial"/>
                <w:bCs/>
              </w:rPr>
              <w:t xml:space="preserve">рахунок, відкритий у відповідному </w:t>
            </w:r>
            <w:r w:rsidR="00B74832" w:rsidRPr="00314A7B">
              <w:rPr>
                <w:rFonts w:ascii="Arial" w:hAnsi="Arial" w:cs="Arial"/>
                <w:bCs/>
              </w:rPr>
              <w:t>У</w:t>
            </w:r>
            <w:r w:rsidRPr="00314A7B">
              <w:rPr>
                <w:rFonts w:ascii="Arial" w:hAnsi="Arial" w:cs="Arial"/>
                <w:bCs/>
              </w:rPr>
              <w:t>повноваженому банку</w:t>
            </w:r>
            <w:r w:rsidR="002E0BD1" w:rsidRPr="00314A7B">
              <w:rPr>
                <w:rFonts w:ascii="Arial" w:hAnsi="Arial" w:cs="Arial"/>
                <w:bCs/>
              </w:rPr>
              <w:t xml:space="preserve"> або </w:t>
            </w:r>
            <w:r w:rsidR="008E5A95" w:rsidRPr="00314A7B">
              <w:rPr>
                <w:rFonts w:ascii="Arial" w:hAnsi="Arial" w:cs="Arial"/>
              </w:rPr>
              <w:t>р</w:t>
            </w:r>
            <w:r w:rsidR="002E0BD1" w:rsidRPr="00314A7B">
              <w:rPr>
                <w:rFonts w:ascii="Arial" w:hAnsi="Arial" w:cs="Arial"/>
              </w:rPr>
              <w:t>озрахунковому банку</w:t>
            </w:r>
            <w:r w:rsidRPr="00314A7B">
              <w:rPr>
                <w:rFonts w:ascii="Arial" w:hAnsi="Arial" w:cs="Arial"/>
                <w:bCs/>
              </w:rPr>
              <w:t xml:space="preserve">, відповідно до нарахованої </w:t>
            </w:r>
            <w:r w:rsidR="00B74832" w:rsidRPr="00314A7B">
              <w:rPr>
                <w:rFonts w:ascii="Arial" w:hAnsi="Arial" w:cs="Arial"/>
                <w:bCs/>
              </w:rPr>
              <w:t>У</w:t>
            </w:r>
            <w:r w:rsidRPr="00314A7B">
              <w:rPr>
                <w:rFonts w:ascii="Arial" w:hAnsi="Arial" w:cs="Arial"/>
                <w:bCs/>
              </w:rPr>
              <w:t>повноваженим банком</w:t>
            </w:r>
            <w:r w:rsidR="002E0BD1" w:rsidRPr="00314A7B">
              <w:rPr>
                <w:rFonts w:ascii="Arial" w:hAnsi="Arial" w:cs="Arial"/>
                <w:bCs/>
              </w:rPr>
              <w:t xml:space="preserve"> або </w:t>
            </w:r>
            <w:r w:rsidR="008D6E02" w:rsidRPr="00314A7B">
              <w:rPr>
                <w:rFonts w:ascii="Arial" w:hAnsi="Arial" w:cs="Arial"/>
                <w:bCs/>
              </w:rPr>
              <w:t xml:space="preserve">Уповноваженим </w:t>
            </w:r>
            <w:r w:rsidR="002E0BD1" w:rsidRPr="00314A7B">
              <w:rPr>
                <w:rFonts w:ascii="Arial" w:hAnsi="Arial" w:cs="Arial"/>
                <w:bCs/>
              </w:rPr>
              <w:t>лізингодавцем</w:t>
            </w:r>
            <w:r w:rsidRPr="00314A7B">
              <w:rPr>
                <w:rFonts w:ascii="Arial" w:hAnsi="Arial" w:cs="Arial"/>
                <w:bCs/>
              </w:rPr>
              <w:t xml:space="preserve"> необхідної суми сплати </w:t>
            </w:r>
            <w:r w:rsidR="002E0BD1" w:rsidRPr="00314A7B">
              <w:rPr>
                <w:rFonts w:ascii="Arial" w:hAnsi="Arial" w:cs="Arial"/>
                <w:bCs/>
              </w:rPr>
              <w:t>к</w:t>
            </w:r>
            <w:r w:rsidRPr="00314A7B">
              <w:rPr>
                <w:rFonts w:ascii="Arial" w:hAnsi="Arial" w:cs="Arial"/>
                <w:bCs/>
              </w:rPr>
              <w:t xml:space="preserve">омпенсації </w:t>
            </w:r>
            <w:r w:rsidR="002E0BD1" w:rsidRPr="00314A7B">
              <w:rPr>
                <w:rFonts w:ascii="Arial" w:hAnsi="Arial" w:cs="Arial"/>
                <w:bCs/>
              </w:rPr>
              <w:t>винагороди</w:t>
            </w:r>
            <w:r w:rsidRPr="00314A7B">
              <w:rPr>
                <w:rFonts w:ascii="Arial" w:hAnsi="Arial" w:cs="Arial"/>
                <w:bCs/>
              </w:rPr>
              <w:t xml:space="preserve"> протягом попереднього</w:t>
            </w:r>
            <w:r w:rsidR="008E5A95" w:rsidRPr="00314A7B">
              <w:rPr>
                <w:rFonts w:ascii="Arial" w:hAnsi="Arial" w:cs="Arial"/>
                <w:bCs/>
              </w:rPr>
              <w:t xml:space="preserve"> </w:t>
            </w:r>
            <w:r w:rsidRPr="00314A7B">
              <w:rPr>
                <w:rFonts w:ascii="Arial" w:hAnsi="Arial" w:cs="Arial"/>
                <w:bCs/>
              </w:rPr>
              <w:t>/</w:t>
            </w:r>
            <w:r w:rsidR="008E5A95" w:rsidRPr="00314A7B">
              <w:rPr>
                <w:rFonts w:ascii="Arial" w:hAnsi="Arial" w:cs="Arial"/>
                <w:bCs/>
              </w:rPr>
              <w:t xml:space="preserve"> </w:t>
            </w:r>
            <w:r w:rsidRPr="00314A7B">
              <w:rPr>
                <w:rFonts w:ascii="Arial" w:hAnsi="Arial" w:cs="Arial"/>
                <w:bCs/>
              </w:rPr>
              <w:t>попередніх місяця</w:t>
            </w:r>
            <w:r w:rsidR="008E5A95" w:rsidRPr="00314A7B">
              <w:rPr>
                <w:rFonts w:ascii="Arial" w:hAnsi="Arial" w:cs="Arial"/>
                <w:bCs/>
              </w:rPr>
              <w:t xml:space="preserve"> </w:t>
            </w:r>
            <w:r w:rsidRPr="00314A7B">
              <w:rPr>
                <w:rFonts w:ascii="Arial" w:hAnsi="Arial" w:cs="Arial"/>
                <w:bCs/>
              </w:rPr>
              <w:t>/</w:t>
            </w:r>
            <w:r w:rsidR="008E5A95" w:rsidRPr="00314A7B">
              <w:rPr>
                <w:rFonts w:ascii="Arial" w:hAnsi="Arial" w:cs="Arial"/>
                <w:bCs/>
              </w:rPr>
              <w:t xml:space="preserve"> </w:t>
            </w:r>
            <w:r w:rsidRPr="00314A7B">
              <w:rPr>
                <w:rFonts w:ascii="Arial" w:hAnsi="Arial" w:cs="Arial"/>
                <w:bCs/>
              </w:rPr>
              <w:t xml:space="preserve">місяців або в сумі самостійно сплаченої </w:t>
            </w:r>
            <w:r w:rsidR="008211C1" w:rsidRPr="00314A7B">
              <w:rPr>
                <w:rFonts w:ascii="Arial" w:hAnsi="Arial" w:cs="Arial"/>
                <w:bCs/>
              </w:rPr>
              <w:t>ММСП</w:t>
            </w:r>
            <w:r w:rsidRPr="00314A7B">
              <w:rPr>
                <w:rFonts w:ascii="Arial" w:hAnsi="Arial" w:cs="Arial"/>
                <w:bCs/>
              </w:rPr>
              <w:t xml:space="preserve"> </w:t>
            </w:r>
            <w:r w:rsidR="002E0BD1" w:rsidRPr="00314A7B">
              <w:rPr>
                <w:rFonts w:ascii="Arial" w:hAnsi="Arial" w:cs="Arial"/>
                <w:bCs/>
              </w:rPr>
              <w:t>к</w:t>
            </w:r>
            <w:r w:rsidRPr="00314A7B">
              <w:rPr>
                <w:rFonts w:ascii="Arial" w:hAnsi="Arial" w:cs="Arial"/>
                <w:bCs/>
              </w:rPr>
              <w:t xml:space="preserve">омпенсації </w:t>
            </w:r>
            <w:r w:rsidR="002E0BD1" w:rsidRPr="00314A7B">
              <w:rPr>
                <w:rFonts w:ascii="Arial" w:hAnsi="Arial" w:cs="Arial"/>
                <w:bCs/>
              </w:rPr>
              <w:t>винагороди</w:t>
            </w:r>
            <w:r w:rsidRPr="00314A7B">
              <w:rPr>
                <w:rFonts w:ascii="Arial" w:hAnsi="Arial" w:cs="Arial"/>
                <w:bCs/>
              </w:rPr>
              <w:t xml:space="preserve"> за відповідний</w:t>
            </w:r>
            <w:r w:rsidR="008E5A95" w:rsidRPr="00314A7B">
              <w:rPr>
                <w:rFonts w:ascii="Arial" w:hAnsi="Arial" w:cs="Arial"/>
                <w:bCs/>
              </w:rPr>
              <w:t xml:space="preserve">  </w:t>
            </w:r>
            <w:r w:rsidRPr="00314A7B">
              <w:rPr>
                <w:rFonts w:ascii="Arial" w:hAnsi="Arial" w:cs="Arial"/>
                <w:bCs/>
              </w:rPr>
              <w:t>/відповідні місяць</w:t>
            </w:r>
            <w:r w:rsidR="008E5A95" w:rsidRPr="00314A7B">
              <w:rPr>
                <w:rFonts w:ascii="Arial" w:hAnsi="Arial" w:cs="Arial"/>
                <w:bCs/>
              </w:rPr>
              <w:t xml:space="preserve"> </w:t>
            </w:r>
            <w:r w:rsidRPr="00314A7B">
              <w:rPr>
                <w:rFonts w:ascii="Arial" w:hAnsi="Arial" w:cs="Arial"/>
                <w:bCs/>
              </w:rPr>
              <w:t>/</w:t>
            </w:r>
            <w:r w:rsidR="008E5A95" w:rsidRPr="00314A7B">
              <w:rPr>
                <w:rFonts w:ascii="Arial" w:hAnsi="Arial" w:cs="Arial"/>
                <w:bCs/>
              </w:rPr>
              <w:t xml:space="preserve"> </w:t>
            </w:r>
            <w:r w:rsidRPr="00314A7B">
              <w:rPr>
                <w:rFonts w:ascii="Arial" w:hAnsi="Arial" w:cs="Arial"/>
                <w:bCs/>
              </w:rPr>
              <w:t xml:space="preserve">місяці через відсутність коштів на </w:t>
            </w:r>
            <w:r w:rsidR="00F07316" w:rsidRPr="00314A7B">
              <w:rPr>
                <w:rFonts w:ascii="Arial" w:hAnsi="Arial" w:cs="Arial"/>
                <w:bCs/>
              </w:rPr>
              <w:t xml:space="preserve">Ескроу </w:t>
            </w:r>
            <w:r w:rsidRPr="00314A7B">
              <w:rPr>
                <w:rFonts w:ascii="Arial" w:hAnsi="Arial" w:cs="Arial"/>
                <w:bCs/>
              </w:rPr>
              <w:t>рахунк</w:t>
            </w:r>
            <w:r w:rsidR="00F07316" w:rsidRPr="00314A7B">
              <w:rPr>
                <w:rFonts w:ascii="Arial" w:hAnsi="Arial" w:cs="Arial"/>
                <w:bCs/>
              </w:rPr>
              <w:t>у</w:t>
            </w:r>
            <w:r w:rsidR="002E0BD1" w:rsidRPr="00314A7B">
              <w:rPr>
                <w:rFonts w:ascii="Arial" w:hAnsi="Arial" w:cs="Arial"/>
                <w:bCs/>
              </w:rPr>
              <w:t>.</w:t>
            </w:r>
          </w:p>
          <w:p w14:paraId="49E23C7B" w14:textId="19DA360E" w:rsidR="004F1473" w:rsidRPr="00314A7B" w:rsidRDefault="006779AD" w:rsidP="008E5A95">
            <w:pPr>
              <w:pStyle w:val="aff"/>
              <w:tabs>
                <w:tab w:val="left" w:pos="1385"/>
              </w:tabs>
              <w:spacing w:after="120" w:line="240" w:lineRule="auto"/>
              <w:ind w:left="109" w:right="113" w:firstLine="567"/>
              <w:contextualSpacing w:val="0"/>
              <w:jc w:val="both"/>
              <w:rPr>
                <w:rFonts w:ascii="Arial" w:hAnsi="Arial" w:cs="Arial"/>
              </w:rPr>
            </w:pPr>
            <w:r w:rsidRPr="00314A7B">
              <w:rPr>
                <w:rFonts w:ascii="Arial" w:hAnsi="Arial" w:cs="Arial"/>
                <w:bCs/>
              </w:rPr>
              <w:t xml:space="preserve">У період воєнного стану та протягом 180 календарних днів після його припинення чи скасування </w:t>
            </w:r>
            <w:r w:rsidR="00631C2F" w:rsidRPr="00314A7B">
              <w:rPr>
                <w:rFonts w:ascii="Arial" w:hAnsi="Arial" w:cs="Arial"/>
                <w:bCs/>
              </w:rPr>
              <w:t>У</w:t>
            </w:r>
            <w:r w:rsidRPr="00314A7B">
              <w:rPr>
                <w:rFonts w:ascii="Arial" w:hAnsi="Arial" w:cs="Arial"/>
                <w:bCs/>
              </w:rPr>
              <w:t xml:space="preserve">повноважений лізингодавець або </w:t>
            </w:r>
            <w:r w:rsidR="00631C2F" w:rsidRPr="00314A7B">
              <w:rPr>
                <w:rFonts w:ascii="Arial" w:hAnsi="Arial" w:cs="Arial"/>
                <w:bCs/>
              </w:rPr>
              <w:t>У</w:t>
            </w:r>
            <w:r w:rsidRPr="00314A7B">
              <w:rPr>
                <w:rFonts w:ascii="Arial" w:hAnsi="Arial" w:cs="Arial"/>
                <w:bCs/>
              </w:rPr>
              <w:t>повноважений банк має право виплачувати компенсацію винагороди з Ескроу рахунку Фонду у разі часткового погашення суб</w:t>
            </w:r>
            <w:r w:rsidR="00A46273" w:rsidRPr="00314A7B">
              <w:rPr>
                <w:rFonts w:ascii="Arial" w:hAnsi="Arial" w:cs="Arial"/>
                <w:bCs/>
              </w:rPr>
              <w:t>’</w:t>
            </w:r>
            <w:r w:rsidRPr="00314A7B">
              <w:rPr>
                <w:rFonts w:ascii="Arial" w:hAnsi="Arial" w:cs="Arial"/>
                <w:bCs/>
              </w:rPr>
              <w:t>єктом підприємництва нарахованої винагороди за договором фінансового лізингу, належної до сплати на відповідну дату. У такому разі компенсація винагороди виплачується у розмірі, що є пропорційним сумі часткового погашення нарахованої винагороди за договором фінансового лізингу.</w:t>
            </w:r>
          </w:p>
        </w:tc>
      </w:tr>
      <w:tr w:rsidR="00314A7B" w:rsidRPr="00314A7B" w14:paraId="5CD13B18" w14:textId="77777777" w:rsidTr="008F7F45">
        <w:trPr>
          <w:trHeight w:val="6775"/>
          <w:jc w:val="center"/>
        </w:trPr>
        <w:tc>
          <w:tcPr>
            <w:tcW w:w="2129" w:type="dxa"/>
            <w:vMerge/>
            <w:shd w:val="clear" w:color="auto" w:fill="auto"/>
          </w:tcPr>
          <w:p w14:paraId="6865BB7A" w14:textId="77777777" w:rsidR="004F1473" w:rsidRPr="00314A7B" w:rsidRDefault="004F1473" w:rsidP="009C410B">
            <w:pPr>
              <w:numPr>
                <w:ilvl w:val="0"/>
                <w:numId w:val="6"/>
              </w:numPr>
              <w:tabs>
                <w:tab w:val="left" w:pos="397"/>
              </w:tabs>
              <w:spacing w:after="0" w:line="240" w:lineRule="auto"/>
              <w:ind w:left="114" w:right="116" w:firstLine="0"/>
              <w:contextualSpacing/>
              <w:rPr>
                <w:rFonts w:ascii="Arial" w:hAnsi="Arial" w:cs="Arial"/>
                <w:b/>
                <w:szCs w:val="24"/>
              </w:rPr>
            </w:pPr>
          </w:p>
        </w:tc>
        <w:tc>
          <w:tcPr>
            <w:tcW w:w="8078" w:type="dxa"/>
            <w:gridSpan w:val="4"/>
            <w:shd w:val="clear" w:color="auto" w:fill="auto"/>
          </w:tcPr>
          <w:p w14:paraId="2142CC73" w14:textId="3AD48C8B" w:rsidR="004F1473" w:rsidRPr="00314A7B" w:rsidRDefault="004F1473" w:rsidP="00253C9D">
            <w:pPr>
              <w:pStyle w:val="110"/>
              <w:pBdr>
                <w:top w:val="nil"/>
                <w:left w:val="nil"/>
                <w:bottom w:val="nil"/>
                <w:right w:val="nil"/>
                <w:between w:val="nil"/>
              </w:pBdr>
              <w:shd w:val="clear" w:color="auto" w:fill="FFFFFF"/>
              <w:tabs>
                <w:tab w:val="left" w:pos="820"/>
                <w:tab w:val="left" w:pos="1102"/>
              </w:tabs>
              <w:spacing w:before="120" w:after="0" w:line="240" w:lineRule="auto"/>
              <w:ind w:left="109" w:right="114" w:hanging="3"/>
              <w:contextualSpacing w:val="0"/>
              <w:jc w:val="both"/>
              <w:rPr>
                <w:rFonts w:ascii="Arial" w:hAnsi="Arial" w:cs="Arial"/>
              </w:rPr>
            </w:pPr>
            <w:r w:rsidRPr="00314A7B">
              <w:rPr>
                <w:rFonts w:ascii="Arial" w:hAnsi="Arial" w:cs="Arial"/>
                <w:szCs w:val="24"/>
              </w:rPr>
              <w:t>1</w:t>
            </w:r>
            <w:r w:rsidR="00253C9D" w:rsidRPr="00314A7B">
              <w:rPr>
                <w:rFonts w:ascii="Arial" w:hAnsi="Arial" w:cs="Arial"/>
                <w:szCs w:val="24"/>
              </w:rPr>
              <w:t>2</w:t>
            </w:r>
            <w:r w:rsidRPr="00314A7B">
              <w:rPr>
                <w:rFonts w:ascii="Arial" w:hAnsi="Arial" w:cs="Arial"/>
                <w:szCs w:val="24"/>
              </w:rPr>
              <w:t>.</w:t>
            </w:r>
            <w:r w:rsidR="00221CDF" w:rsidRPr="00314A7B">
              <w:rPr>
                <w:rFonts w:ascii="Arial" w:hAnsi="Arial" w:cs="Arial"/>
                <w:szCs w:val="24"/>
              </w:rPr>
              <w:t>7</w:t>
            </w:r>
            <w:r w:rsidRPr="00314A7B">
              <w:rPr>
                <w:rFonts w:ascii="Arial" w:hAnsi="Arial" w:cs="Arial"/>
                <w:szCs w:val="24"/>
              </w:rPr>
              <w:t xml:space="preserve">. </w:t>
            </w:r>
            <w:r w:rsidRPr="00314A7B">
              <w:rPr>
                <w:rFonts w:ascii="Arial" w:hAnsi="Arial" w:cs="Arial"/>
              </w:rPr>
              <w:t>Уповноважений банк</w:t>
            </w:r>
            <w:r w:rsidR="00831BE3" w:rsidRPr="00314A7B">
              <w:rPr>
                <w:rFonts w:ascii="Arial" w:hAnsi="Arial" w:cs="Arial"/>
              </w:rPr>
              <w:t xml:space="preserve"> або </w:t>
            </w:r>
            <w:r w:rsidR="00F2574F" w:rsidRPr="00314A7B">
              <w:rPr>
                <w:rFonts w:ascii="Arial" w:hAnsi="Arial" w:cs="Arial"/>
              </w:rPr>
              <w:t xml:space="preserve">Уповноважений </w:t>
            </w:r>
            <w:r w:rsidR="00831BE3" w:rsidRPr="00314A7B">
              <w:rPr>
                <w:rFonts w:ascii="Arial" w:hAnsi="Arial" w:cs="Arial"/>
              </w:rPr>
              <w:t>лізингодавець</w:t>
            </w:r>
            <w:r w:rsidRPr="00314A7B">
              <w:rPr>
                <w:rFonts w:ascii="Arial" w:hAnsi="Arial" w:cs="Arial"/>
              </w:rPr>
              <w:t xml:space="preserve"> у випадк</w:t>
            </w:r>
            <w:r w:rsidR="008E5A95" w:rsidRPr="00314A7B">
              <w:rPr>
                <w:rFonts w:ascii="Arial" w:hAnsi="Arial" w:cs="Arial"/>
              </w:rPr>
              <w:t>у невчасного перерахування / не</w:t>
            </w:r>
            <w:r w:rsidRPr="00314A7B">
              <w:rPr>
                <w:rFonts w:ascii="Arial" w:hAnsi="Arial" w:cs="Arial"/>
              </w:rPr>
              <w:t xml:space="preserve">перерахування коштів Компенсації </w:t>
            </w:r>
            <w:r w:rsidR="00066B36" w:rsidRPr="00314A7B">
              <w:rPr>
                <w:rFonts w:ascii="Arial" w:hAnsi="Arial" w:cs="Arial"/>
              </w:rPr>
              <w:t xml:space="preserve">винагороди </w:t>
            </w:r>
            <w:r w:rsidR="008211C1" w:rsidRPr="00314A7B">
              <w:rPr>
                <w:rFonts w:ascii="Arial" w:hAnsi="Arial" w:cs="Arial"/>
              </w:rPr>
              <w:t>ММСП</w:t>
            </w:r>
            <w:r w:rsidRPr="00314A7B">
              <w:rPr>
                <w:rFonts w:ascii="Arial" w:hAnsi="Arial" w:cs="Arial"/>
              </w:rPr>
              <w:t xml:space="preserve"> на Ескроу рахун</w:t>
            </w:r>
            <w:r w:rsidR="008E5A95" w:rsidRPr="00314A7B">
              <w:rPr>
                <w:rFonts w:ascii="Arial" w:hAnsi="Arial" w:cs="Arial"/>
              </w:rPr>
              <w:t>ок Фонду</w:t>
            </w:r>
            <w:r w:rsidRPr="00314A7B">
              <w:rPr>
                <w:rFonts w:ascii="Arial" w:hAnsi="Arial" w:cs="Arial"/>
              </w:rPr>
              <w:t xml:space="preserve"> має забезпечити безперервність </w:t>
            </w:r>
            <w:r w:rsidR="00831BE3" w:rsidRPr="00314A7B">
              <w:rPr>
                <w:rFonts w:ascii="Arial" w:hAnsi="Arial" w:cs="Arial"/>
              </w:rPr>
              <w:t>надання послуги фінансового лізингу</w:t>
            </w:r>
            <w:r w:rsidRPr="00314A7B">
              <w:rPr>
                <w:rFonts w:ascii="Arial" w:hAnsi="Arial" w:cs="Arial"/>
              </w:rPr>
              <w:t xml:space="preserve"> </w:t>
            </w:r>
            <w:r w:rsidR="008211C1" w:rsidRPr="00314A7B">
              <w:rPr>
                <w:rFonts w:ascii="Arial" w:hAnsi="Arial" w:cs="Arial"/>
              </w:rPr>
              <w:t>ММСП</w:t>
            </w:r>
            <w:r w:rsidR="008E5A95" w:rsidRPr="00314A7B">
              <w:rPr>
                <w:rFonts w:ascii="Arial" w:hAnsi="Arial" w:cs="Arial"/>
              </w:rPr>
              <w:t xml:space="preserve"> на умовах Програми, д</w:t>
            </w:r>
            <w:r w:rsidRPr="00314A7B">
              <w:rPr>
                <w:rFonts w:ascii="Arial" w:hAnsi="Arial" w:cs="Arial"/>
              </w:rPr>
              <w:t>оговору</w:t>
            </w:r>
            <w:r w:rsidR="00B05BD6" w:rsidRPr="00314A7B">
              <w:rPr>
                <w:rFonts w:ascii="Arial" w:hAnsi="Arial" w:cs="Arial"/>
              </w:rPr>
              <w:t xml:space="preserve"> про співробітництво</w:t>
            </w:r>
            <w:r w:rsidRPr="00314A7B">
              <w:rPr>
                <w:rFonts w:ascii="Arial" w:hAnsi="Arial" w:cs="Arial"/>
              </w:rPr>
              <w:t xml:space="preserve"> та договору</w:t>
            </w:r>
            <w:r w:rsidR="005102E4" w:rsidRPr="00314A7B">
              <w:rPr>
                <w:rFonts w:ascii="Arial" w:hAnsi="Arial" w:cs="Arial"/>
              </w:rPr>
              <w:t xml:space="preserve"> фінансового лізингу</w:t>
            </w:r>
            <w:r w:rsidRPr="00314A7B">
              <w:rPr>
                <w:rFonts w:ascii="Arial" w:hAnsi="Arial" w:cs="Arial"/>
              </w:rPr>
              <w:t xml:space="preserve">, укладеного з </w:t>
            </w:r>
            <w:r w:rsidR="008211C1" w:rsidRPr="00314A7B">
              <w:rPr>
                <w:rFonts w:ascii="Arial" w:hAnsi="Arial" w:cs="Arial"/>
              </w:rPr>
              <w:t>ММСП</w:t>
            </w:r>
            <w:r w:rsidRPr="00314A7B">
              <w:rPr>
                <w:rFonts w:ascii="Arial" w:hAnsi="Arial" w:cs="Arial"/>
              </w:rPr>
              <w:t xml:space="preserve"> (із застосуванням </w:t>
            </w:r>
            <w:r w:rsidR="005E1637" w:rsidRPr="00314A7B">
              <w:rPr>
                <w:rFonts w:ascii="Arial" w:hAnsi="Arial" w:cs="Arial"/>
              </w:rPr>
              <w:t xml:space="preserve">компенсаційної </w:t>
            </w:r>
            <w:r w:rsidR="00831BE3" w:rsidRPr="00314A7B">
              <w:rPr>
                <w:rFonts w:ascii="Arial" w:hAnsi="Arial" w:cs="Arial"/>
              </w:rPr>
              <w:t>винагороди</w:t>
            </w:r>
            <w:r w:rsidRPr="00314A7B">
              <w:rPr>
                <w:rFonts w:ascii="Arial" w:hAnsi="Arial" w:cs="Arial"/>
              </w:rPr>
              <w:t>).</w:t>
            </w:r>
          </w:p>
          <w:p w14:paraId="1AAA2E19" w14:textId="7B625642" w:rsidR="004F1473" w:rsidRPr="00314A7B" w:rsidRDefault="008E5A95" w:rsidP="00A620AC">
            <w:pPr>
              <w:pStyle w:val="110"/>
              <w:pBdr>
                <w:top w:val="nil"/>
                <w:left w:val="nil"/>
                <w:bottom w:val="nil"/>
                <w:right w:val="nil"/>
                <w:between w:val="nil"/>
              </w:pBdr>
              <w:shd w:val="clear" w:color="auto" w:fill="FFFFFF"/>
              <w:spacing w:before="120" w:after="0" w:line="240" w:lineRule="auto"/>
              <w:ind w:left="106" w:right="114" w:firstLine="573"/>
              <w:contextualSpacing w:val="0"/>
              <w:jc w:val="both"/>
              <w:rPr>
                <w:rFonts w:ascii="Arial" w:hAnsi="Arial" w:cs="Arial"/>
              </w:rPr>
            </w:pPr>
            <w:r w:rsidRPr="00314A7B">
              <w:rPr>
                <w:rFonts w:ascii="Arial" w:hAnsi="Arial" w:cs="Arial"/>
              </w:rPr>
              <w:t>Уповноважений банк або р</w:t>
            </w:r>
            <w:r w:rsidR="003D7C41" w:rsidRPr="00314A7B">
              <w:rPr>
                <w:rFonts w:ascii="Arial" w:hAnsi="Arial" w:cs="Arial"/>
              </w:rPr>
              <w:t>озрахунковий банк здійснює перерахування з Ескроу рахунку коштів для сплати компенсації винагороди за умови наявності на Ескроу рахунку грошових коштів у сумі, достатній для такого перерахування. Переказ коштів здійсню</w:t>
            </w:r>
            <w:r w:rsidRPr="00314A7B">
              <w:rPr>
                <w:rFonts w:ascii="Arial" w:hAnsi="Arial" w:cs="Arial"/>
              </w:rPr>
              <w:t>ється Уповноваженим банком або р</w:t>
            </w:r>
            <w:r w:rsidR="003D7C41" w:rsidRPr="00314A7B">
              <w:rPr>
                <w:rFonts w:ascii="Arial" w:hAnsi="Arial" w:cs="Arial"/>
              </w:rPr>
              <w:t xml:space="preserve">озрахунковим банком на </w:t>
            </w:r>
            <w:r w:rsidRPr="00314A7B">
              <w:rPr>
                <w:rFonts w:ascii="Arial" w:hAnsi="Arial" w:cs="Arial"/>
              </w:rPr>
              <w:t>підставі платіжних документів (у</w:t>
            </w:r>
            <w:r w:rsidR="003D7C41" w:rsidRPr="00314A7B">
              <w:rPr>
                <w:rFonts w:ascii="Arial" w:hAnsi="Arial" w:cs="Arial"/>
              </w:rPr>
              <w:t xml:space="preserve"> т.</w:t>
            </w:r>
            <w:r w:rsidRPr="00314A7B">
              <w:rPr>
                <w:rFonts w:ascii="Arial" w:hAnsi="Arial" w:cs="Arial"/>
              </w:rPr>
              <w:t xml:space="preserve"> </w:t>
            </w:r>
            <w:r w:rsidR="003D7C41" w:rsidRPr="00314A7B">
              <w:rPr>
                <w:rFonts w:ascii="Arial" w:hAnsi="Arial" w:cs="Arial"/>
              </w:rPr>
              <w:t xml:space="preserve">ч. реєстру </w:t>
            </w:r>
            <w:r w:rsidR="008211C1" w:rsidRPr="00314A7B">
              <w:rPr>
                <w:rFonts w:ascii="Arial" w:hAnsi="Arial" w:cs="Arial"/>
              </w:rPr>
              <w:t>ММСП</w:t>
            </w:r>
            <w:r w:rsidRPr="00314A7B">
              <w:rPr>
                <w:rFonts w:ascii="Arial" w:hAnsi="Arial" w:cs="Arial"/>
              </w:rPr>
              <w:t>-одержувачів д</w:t>
            </w:r>
            <w:r w:rsidR="003D7C41" w:rsidRPr="00314A7B">
              <w:rPr>
                <w:rFonts w:ascii="Arial" w:hAnsi="Arial" w:cs="Arial"/>
              </w:rPr>
              <w:t>ержавної допомоги, надано</w:t>
            </w:r>
            <w:r w:rsidRPr="00314A7B">
              <w:rPr>
                <w:rFonts w:ascii="Arial" w:hAnsi="Arial" w:cs="Arial"/>
              </w:rPr>
              <w:t>го Уповноваженим лізингодавцем р</w:t>
            </w:r>
            <w:r w:rsidR="003D7C41" w:rsidRPr="00314A7B">
              <w:rPr>
                <w:rFonts w:ascii="Arial" w:hAnsi="Arial" w:cs="Arial"/>
              </w:rPr>
              <w:t xml:space="preserve">озрахунковому банку). У випадку недостатності на Ескроу рахунку </w:t>
            </w:r>
            <w:r w:rsidRPr="00314A7B">
              <w:rPr>
                <w:rFonts w:ascii="Arial" w:hAnsi="Arial" w:cs="Arial"/>
                <w:szCs w:val="24"/>
              </w:rPr>
              <w:t>Фонду грошових коштів у</w:t>
            </w:r>
            <w:r w:rsidR="003D7C41" w:rsidRPr="00314A7B">
              <w:rPr>
                <w:rFonts w:ascii="Arial" w:hAnsi="Arial" w:cs="Arial"/>
                <w:szCs w:val="24"/>
              </w:rPr>
              <w:t xml:space="preserve"> сумі, необхідній для перерахування компенсації винагороди всім </w:t>
            </w:r>
            <w:r w:rsidR="008211C1" w:rsidRPr="00314A7B">
              <w:rPr>
                <w:rFonts w:ascii="Arial" w:hAnsi="Arial" w:cs="Arial"/>
                <w:szCs w:val="24"/>
              </w:rPr>
              <w:t>ММСП</w:t>
            </w:r>
            <w:r w:rsidR="003D7C41" w:rsidRPr="00314A7B">
              <w:rPr>
                <w:rFonts w:ascii="Arial" w:hAnsi="Arial" w:cs="Arial"/>
                <w:szCs w:val="24"/>
              </w:rPr>
              <w:t>, що мають право на її отр</w:t>
            </w:r>
            <w:r w:rsidRPr="00314A7B">
              <w:rPr>
                <w:rFonts w:ascii="Arial" w:hAnsi="Arial" w:cs="Arial"/>
                <w:szCs w:val="24"/>
              </w:rPr>
              <w:t>имання, Уповноважений банк або р</w:t>
            </w:r>
            <w:r w:rsidR="003D7C41" w:rsidRPr="00314A7B">
              <w:rPr>
                <w:rFonts w:ascii="Arial" w:hAnsi="Arial" w:cs="Arial"/>
                <w:szCs w:val="24"/>
              </w:rPr>
              <w:t>озрахунковий банк здійснює таке перерахуван</w:t>
            </w:r>
            <w:r w:rsidRPr="00314A7B">
              <w:rPr>
                <w:rFonts w:ascii="Arial" w:hAnsi="Arial" w:cs="Arial"/>
                <w:szCs w:val="24"/>
              </w:rPr>
              <w:t>ня в сумі, пропорційній належній</w:t>
            </w:r>
            <w:r w:rsidR="003D7C41" w:rsidRPr="00314A7B">
              <w:rPr>
                <w:rFonts w:ascii="Arial" w:hAnsi="Arial" w:cs="Arial"/>
                <w:szCs w:val="24"/>
              </w:rPr>
              <w:t xml:space="preserve"> до сплати </w:t>
            </w:r>
            <w:r w:rsidR="003D7C41" w:rsidRPr="00314A7B">
              <w:rPr>
                <w:rFonts w:ascii="Arial" w:hAnsi="Arial" w:cs="Arial"/>
              </w:rPr>
              <w:t>на їх користь</w:t>
            </w:r>
            <w:r w:rsidR="003D7C41" w:rsidRPr="00314A7B" w:rsidDel="00380A9F">
              <w:rPr>
                <w:rFonts w:ascii="Arial" w:hAnsi="Arial" w:cs="Arial"/>
              </w:rPr>
              <w:t xml:space="preserve"> </w:t>
            </w:r>
            <w:r w:rsidR="003D7C41" w:rsidRPr="00314A7B">
              <w:rPr>
                <w:rFonts w:ascii="Arial" w:hAnsi="Arial" w:cs="Arial"/>
                <w:szCs w:val="24"/>
              </w:rPr>
              <w:t>коштів компенсації винагороди в загальній сумі наявних коштів на Ескроу рахунку на день такого перерахування.</w:t>
            </w:r>
          </w:p>
          <w:p w14:paraId="0DB73227" w14:textId="4AD43ABC" w:rsidR="004F1473" w:rsidRPr="00314A7B" w:rsidRDefault="003D7C41" w:rsidP="00A620AC">
            <w:pPr>
              <w:pStyle w:val="110"/>
              <w:pBdr>
                <w:top w:val="nil"/>
                <w:left w:val="nil"/>
                <w:bottom w:val="nil"/>
                <w:right w:val="nil"/>
                <w:between w:val="nil"/>
              </w:pBdr>
              <w:shd w:val="clear" w:color="auto" w:fill="FFFFFF"/>
              <w:spacing w:before="120" w:after="0" w:line="240" w:lineRule="auto"/>
              <w:ind w:left="106" w:right="114" w:firstLine="573"/>
              <w:contextualSpacing w:val="0"/>
              <w:jc w:val="both"/>
              <w:rPr>
                <w:rFonts w:ascii="Arial" w:hAnsi="Arial" w:cs="Arial"/>
              </w:rPr>
            </w:pPr>
            <w:r w:rsidRPr="00314A7B">
              <w:rPr>
                <w:rFonts w:ascii="Arial" w:hAnsi="Arial" w:cs="Arial"/>
              </w:rPr>
              <w:t>Неможливість здійс</w:t>
            </w:r>
            <w:r w:rsidR="008E5A95" w:rsidRPr="00314A7B">
              <w:rPr>
                <w:rFonts w:ascii="Arial" w:hAnsi="Arial" w:cs="Arial"/>
              </w:rPr>
              <w:t>нення Уповноваженим банком або р</w:t>
            </w:r>
            <w:r w:rsidRPr="00314A7B">
              <w:rPr>
                <w:rFonts w:ascii="Arial" w:hAnsi="Arial" w:cs="Arial"/>
              </w:rPr>
              <w:t>озрахунковим банком перера</w:t>
            </w:r>
            <w:r w:rsidR="008E5A95" w:rsidRPr="00314A7B">
              <w:rPr>
                <w:rFonts w:ascii="Arial" w:hAnsi="Arial" w:cs="Arial"/>
              </w:rPr>
              <w:t>хування коштів для компенсації в</w:t>
            </w:r>
            <w:r w:rsidRPr="00314A7B">
              <w:rPr>
                <w:rFonts w:ascii="Arial" w:hAnsi="Arial" w:cs="Arial"/>
              </w:rPr>
              <w:t xml:space="preserve">инагороди за договором фінансового лізингу із </w:t>
            </w:r>
            <w:r w:rsidR="008211C1" w:rsidRPr="00314A7B">
              <w:rPr>
                <w:rFonts w:ascii="Arial" w:hAnsi="Arial" w:cs="Arial"/>
              </w:rPr>
              <w:t>ММСП</w:t>
            </w:r>
            <w:r w:rsidRPr="00314A7B">
              <w:rPr>
                <w:rFonts w:ascii="Arial" w:hAnsi="Arial" w:cs="Arial"/>
              </w:rPr>
              <w:t xml:space="preserve"> у зв</w:t>
            </w:r>
            <w:r w:rsidR="00A46273" w:rsidRPr="00314A7B">
              <w:rPr>
                <w:rFonts w:ascii="Arial" w:hAnsi="Arial" w:cs="Arial"/>
              </w:rPr>
              <w:t>’</w:t>
            </w:r>
            <w:r w:rsidRPr="00314A7B">
              <w:rPr>
                <w:rFonts w:ascii="Arial" w:hAnsi="Arial" w:cs="Arial"/>
              </w:rPr>
              <w:t>язку із відсутністю на Ескроу рахунку необхідн</w:t>
            </w:r>
            <w:r w:rsidR="008E5A95" w:rsidRPr="00314A7B">
              <w:rPr>
                <w:rFonts w:ascii="Arial" w:hAnsi="Arial" w:cs="Arial"/>
              </w:rPr>
              <w:t>ої суми коштів</w:t>
            </w:r>
            <w:r w:rsidRPr="00314A7B">
              <w:rPr>
                <w:rFonts w:ascii="Arial" w:hAnsi="Arial" w:cs="Arial"/>
              </w:rPr>
              <w:t xml:space="preserve"> впродовж не більше </w:t>
            </w:r>
            <w:r w:rsidR="00F15773" w:rsidRPr="00314A7B">
              <w:rPr>
                <w:rFonts w:ascii="Arial" w:hAnsi="Arial" w:cs="Arial"/>
              </w:rPr>
              <w:t xml:space="preserve">9 </w:t>
            </w:r>
            <w:r w:rsidRPr="00314A7B">
              <w:rPr>
                <w:rFonts w:ascii="Arial" w:hAnsi="Arial" w:cs="Arial"/>
              </w:rPr>
              <w:t>місяців поспіль</w:t>
            </w:r>
            <w:r w:rsidR="008E5A95" w:rsidRPr="00314A7B">
              <w:rPr>
                <w:rFonts w:ascii="Arial" w:hAnsi="Arial" w:cs="Arial"/>
              </w:rPr>
              <w:t xml:space="preserve"> (п</w:t>
            </w:r>
            <w:r w:rsidR="00C95EC6" w:rsidRPr="00314A7B">
              <w:rPr>
                <w:rFonts w:ascii="Arial" w:hAnsi="Arial" w:cs="Arial"/>
              </w:rPr>
              <w:t>еріод відсутності коштів)</w:t>
            </w:r>
            <w:r w:rsidRPr="00314A7B">
              <w:rPr>
                <w:rFonts w:ascii="Arial" w:hAnsi="Arial" w:cs="Arial"/>
              </w:rPr>
              <w:t xml:space="preserve"> не має бути підставою для Уповноваженого банку або Уповноваженого лізингодавця визнати таку заборгованість </w:t>
            </w:r>
            <w:r w:rsidR="008211C1" w:rsidRPr="00314A7B">
              <w:rPr>
                <w:rFonts w:ascii="Arial" w:hAnsi="Arial" w:cs="Arial"/>
              </w:rPr>
              <w:t>ММСП</w:t>
            </w:r>
            <w:r w:rsidR="008E5A95" w:rsidRPr="00314A7B">
              <w:rPr>
                <w:rFonts w:ascii="Arial" w:hAnsi="Arial" w:cs="Arial"/>
              </w:rPr>
              <w:t xml:space="preserve"> зі сплати в</w:t>
            </w:r>
            <w:r w:rsidRPr="00314A7B">
              <w:rPr>
                <w:rFonts w:ascii="Arial" w:hAnsi="Arial" w:cs="Arial"/>
              </w:rPr>
              <w:t>инагороди з</w:t>
            </w:r>
            <w:r w:rsidR="008E5A95" w:rsidRPr="00314A7B">
              <w:rPr>
                <w:rFonts w:ascii="Arial" w:hAnsi="Arial" w:cs="Arial"/>
              </w:rPr>
              <w:t>а договором фінансового лізингу</w:t>
            </w:r>
            <w:r w:rsidRPr="00314A7B">
              <w:rPr>
                <w:rFonts w:ascii="Arial" w:hAnsi="Arial" w:cs="Arial"/>
              </w:rPr>
              <w:t xml:space="preserve"> простроченою.</w:t>
            </w:r>
          </w:p>
          <w:p w14:paraId="7D706B4C" w14:textId="2E268932" w:rsidR="00B07B04" w:rsidRPr="00314A7B" w:rsidRDefault="004F1473" w:rsidP="00F86A2F">
            <w:pPr>
              <w:shd w:val="clear" w:color="auto" w:fill="FFFFFF"/>
              <w:spacing w:after="120" w:line="257" w:lineRule="auto"/>
              <w:ind w:left="106" w:right="113" w:firstLine="573"/>
              <w:jc w:val="both"/>
              <w:rPr>
                <w:rFonts w:ascii="Arial" w:hAnsi="Arial" w:cs="Arial"/>
              </w:rPr>
            </w:pPr>
            <w:r w:rsidRPr="00314A7B">
              <w:rPr>
                <w:rFonts w:ascii="Arial" w:hAnsi="Arial" w:cs="Arial"/>
              </w:rPr>
              <w:t>Нарахован</w:t>
            </w:r>
            <w:r w:rsidR="003D7C41" w:rsidRPr="00314A7B">
              <w:rPr>
                <w:rFonts w:ascii="Arial" w:hAnsi="Arial" w:cs="Arial"/>
              </w:rPr>
              <w:t>а</w:t>
            </w:r>
            <w:r w:rsidRPr="00314A7B">
              <w:rPr>
                <w:rFonts w:ascii="Arial" w:hAnsi="Arial" w:cs="Arial"/>
              </w:rPr>
              <w:t xml:space="preserve"> Уповноваженим банком</w:t>
            </w:r>
            <w:r w:rsidR="003D7C41" w:rsidRPr="00314A7B">
              <w:rPr>
                <w:rFonts w:ascii="Arial" w:hAnsi="Arial" w:cs="Arial"/>
              </w:rPr>
              <w:t xml:space="preserve"> або </w:t>
            </w:r>
            <w:r w:rsidR="0075338F" w:rsidRPr="00314A7B">
              <w:rPr>
                <w:rFonts w:ascii="Arial" w:hAnsi="Arial" w:cs="Arial"/>
              </w:rPr>
              <w:t xml:space="preserve">Уповноваженим </w:t>
            </w:r>
            <w:r w:rsidR="003D7C41" w:rsidRPr="00314A7B">
              <w:rPr>
                <w:rFonts w:ascii="Arial" w:hAnsi="Arial" w:cs="Arial"/>
              </w:rPr>
              <w:t>лізингодавцем</w:t>
            </w:r>
            <w:r w:rsidRPr="00314A7B">
              <w:rPr>
                <w:rFonts w:ascii="Arial" w:hAnsi="Arial" w:cs="Arial"/>
              </w:rPr>
              <w:t xml:space="preserve"> </w:t>
            </w:r>
            <w:r w:rsidR="00F86A2F" w:rsidRPr="00314A7B">
              <w:rPr>
                <w:rFonts w:ascii="Arial" w:hAnsi="Arial" w:cs="Arial"/>
              </w:rPr>
              <w:t>в</w:t>
            </w:r>
            <w:r w:rsidR="003D7C41" w:rsidRPr="00314A7B">
              <w:rPr>
                <w:rFonts w:ascii="Arial" w:hAnsi="Arial" w:cs="Arial"/>
              </w:rPr>
              <w:t xml:space="preserve">инагорода за </w:t>
            </w:r>
            <w:r w:rsidR="003D7C41" w:rsidRPr="00314A7B">
              <w:rPr>
                <w:rFonts w:ascii="Arial" w:eastAsia="Arial" w:hAnsi="Arial" w:cs="Arial"/>
              </w:rPr>
              <w:t xml:space="preserve">договором фінансового лізингу </w:t>
            </w:r>
            <w:r w:rsidR="008211C1" w:rsidRPr="00314A7B">
              <w:rPr>
                <w:rFonts w:ascii="Arial" w:hAnsi="Arial" w:cs="Arial"/>
              </w:rPr>
              <w:t>ММСП</w:t>
            </w:r>
            <w:r w:rsidR="00F86A2F" w:rsidRPr="00314A7B">
              <w:rPr>
                <w:rFonts w:ascii="Arial" w:hAnsi="Arial" w:cs="Arial"/>
              </w:rPr>
              <w:t xml:space="preserve"> за п</w:t>
            </w:r>
            <w:r w:rsidR="003D7C41" w:rsidRPr="00314A7B">
              <w:rPr>
                <w:rFonts w:ascii="Arial" w:hAnsi="Arial" w:cs="Arial"/>
              </w:rPr>
              <w:t xml:space="preserve">еріод відсутності коштів підлягає сплаті </w:t>
            </w:r>
            <w:r w:rsidR="008211C1" w:rsidRPr="00314A7B">
              <w:rPr>
                <w:rFonts w:ascii="Arial" w:hAnsi="Arial" w:cs="Arial"/>
              </w:rPr>
              <w:t>ММСП</w:t>
            </w:r>
            <w:r w:rsidR="003D7C41" w:rsidRPr="00314A7B">
              <w:rPr>
                <w:rFonts w:ascii="Arial" w:hAnsi="Arial" w:cs="Arial"/>
              </w:rPr>
              <w:t xml:space="preserve"> </w:t>
            </w:r>
            <w:r w:rsidRPr="00314A7B">
              <w:rPr>
                <w:rFonts w:ascii="Arial" w:hAnsi="Arial" w:cs="Arial"/>
              </w:rPr>
              <w:t>Уповноваженому банку</w:t>
            </w:r>
            <w:r w:rsidR="003D7C41" w:rsidRPr="00314A7B">
              <w:rPr>
                <w:rFonts w:ascii="Arial" w:hAnsi="Arial" w:cs="Arial"/>
              </w:rPr>
              <w:t xml:space="preserve"> або </w:t>
            </w:r>
            <w:r w:rsidR="003F59B4" w:rsidRPr="00314A7B">
              <w:rPr>
                <w:rFonts w:ascii="Arial" w:hAnsi="Arial" w:cs="Arial"/>
              </w:rPr>
              <w:t xml:space="preserve">Уповноваженому </w:t>
            </w:r>
            <w:r w:rsidR="003D7C41" w:rsidRPr="00314A7B">
              <w:rPr>
                <w:rFonts w:ascii="Arial" w:hAnsi="Arial" w:cs="Arial"/>
              </w:rPr>
              <w:t>лізингодавцеві</w:t>
            </w:r>
            <w:r w:rsidRPr="00314A7B">
              <w:rPr>
                <w:rFonts w:ascii="Arial" w:hAnsi="Arial" w:cs="Arial"/>
              </w:rPr>
              <w:t xml:space="preserve"> відповідно до умов </w:t>
            </w:r>
            <w:r w:rsidR="003D7C41" w:rsidRPr="00314A7B">
              <w:rPr>
                <w:rFonts w:ascii="Arial" w:hAnsi="Arial" w:cs="Arial"/>
              </w:rPr>
              <w:t xml:space="preserve">договору </w:t>
            </w:r>
            <w:r w:rsidR="003D7C41" w:rsidRPr="00314A7B">
              <w:rPr>
                <w:rFonts w:ascii="Arial" w:eastAsia="Arial" w:hAnsi="Arial" w:cs="Arial"/>
              </w:rPr>
              <w:t>фінансового лізингу</w:t>
            </w:r>
            <w:r w:rsidR="003D7C41" w:rsidRPr="00314A7B">
              <w:rPr>
                <w:rFonts w:ascii="Arial" w:hAnsi="Arial" w:cs="Arial"/>
              </w:rPr>
              <w:t xml:space="preserve">, </w:t>
            </w:r>
            <w:r w:rsidR="003D7C41" w:rsidRPr="00314A7B">
              <w:rPr>
                <w:rFonts w:ascii="Arial" w:hAnsi="Arial" w:cs="Arial"/>
                <w:szCs w:val="24"/>
              </w:rPr>
              <w:t>укладеного</w:t>
            </w:r>
            <w:r w:rsidR="003D7C41" w:rsidRPr="00314A7B">
              <w:rPr>
                <w:rFonts w:ascii="Arial" w:hAnsi="Arial" w:cs="Arial"/>
              </w:rPr>
              <w:t xml:space="preserve"> </w:t>
            </w:r>
            <w:r w:rsidR="008211C1" w:rsidRPr="00314A7B">
              <w:rPr>
                <w:rFonts w:ascii="Arial" w:hAnsi="Arial" w:cs="Arial"/>
              </w:rPr>
              <w:t>ММСП</w:t>
            </w:r>
            <w:r w:rsidRPr="00314A7B">
              <w:rPr>
                <w:rFonts w:ascii="Arial" w:hAnsi="Arial" w:cs="Arial"/>
              </w:rPr>
              <w:t xml:space="preserve"> з Уповноваженим банком</w:t>
            </w:r>
            <w:r w:rsidR="003D7C41" w:rsidRPr="00314A7B">
              <w:rPr>
                <w:rFonts w:ascii="Arial" w:hAnsi="Arial" w:cs="Arial"/>
              </w:rPr>
              <w:t xml:space="preserve"> або лізингодавцем</w:t>
            </w:r>
            <w:r w:rsidRPr="00314A7B">
              <w:rPr>
                <w:rFonts w:ascii="Arial" w:hAnsi="Arial" w:cs="Arial"/>
              </w:rPr>
              <w:t>.</w:t>
            </w:r>
          </w:p>
        </w:tc>
      </w:tr>
      <w:tr w:rsidR="00314A7B" w:rsidRPr="00314A7B" w14:paraId="33423EA6" w14:textId="77777777" w:rsidTr="00EE638C">
        <w:trPr>
          <w:jc w:val="center"/>
        </w:trPr>
        <w:tc>
          <w:tcPr>
            <w:tcW w:w="2129" w:type="dxa"/>
            <w:vMerge/>
            <w:shd w:val="clear" w:color="auto" w:fill="auto"/>
          </w:tcPr>
          <w:p w14:paraId="61D4E48E" w14:textId="77777777" w:rsidR="004F1473" w:rsidRPr="00314A7B" w:rsidRDefault="004F1473" w:rsidP="009C410B">
            <w:pPr>
              <w:numPr>
                <w:ilvl w:val="0"/>
                <w:numId w:val="6"/>
              </w:numPr>
              <w:tabs>
                <w:tab w:val="left" w:pos="397"/>
              </w:tabs>
              <w:spacing w:after="0" w:line="240" w:lineRule="auto"/>
              <w:ind w:left="114" w:right="116" w:firstLine="0"/>
              <w:contextualSpacing/>
              <w:rPr>
                <w:rFonts w:ascii="Arial" w:hAnsi="Arial" w:cs="Arial"/>
                <w:b/>
                <w:szCs w:val="24"/>
              </w:rPr>
            </w:pPr>
          </w:p>
        </w:tc>
        <w:tc>
          <w:tcPr>
            <w:tcW w:w="8078" w:type="dxa"/>
            <w:gridSpan w:val="4"/>
            <w:shd w:val="clear" w:color="auto" w:fill="auto"/>
          </w:tcPr>
          <w:p w14:paraId="5A7C45DB" w14:textId="4AE90D24" w:rsidR="004F1473" w:rsidRPr="00314A7B" w:rsidRDefault="004F1473" w:rsidP="00E027E4">
            <w:pPr>
              <w:pStyle w:val="110"/>
              <w:pBdr>
                <w:top w:val="nil"/>
                <w:left w:val="nil"/>
                <w:bottom w:val="nil"/>
                <w:right w:val="nil"/>
                <w:between w:val="nil"/>
              </w:pBdr>
              <w:shd w:val="clear" w:color="auto" w:fill="FFFFFF"/>
              <w:tabs>
                <w:tab w:val="left" w:pos="818"/>
              </w:tabs>
              <w:spacing w:before="120" w:after="0" w:line="240" w:lineRule="auto"/>
              <w:ind w:left="109" w:right="114" w:hanging="3"/>
              <w:contextualSpacing w:val="0"/>
              <w:jc w:val="both"/>
              <w:rPr>
                <w:rFonts w:ascii="Arial" w:hAnsi="Arial" w:cs="Arial"/>
              </w:rPr>
            </w:pPr>
            <w:r w:rsidRPr="00314A7B">
              <w:rPr>
                <w:rFonts w:ascii="Arial" w:hAnsi="Arial" w:cs="Arial"/>
              </w:rPr>
              <w:t>1</w:t>
            </w:r>
            <w:r w:rsidR="00253C9D" w:rsidRPr="00314A7B">
              <w:rPr>
                <w:rFonts w:ascii="Arial" w:hAnsi="Arial" w:cs="Arial"/>
              </w:rPr>
              <w:t>2</w:t>
            </w:r>
            <w:r w:rsidRPr="00314A7B">
              <w:rPr>
                <w:rFonts w:ascii="Arial" w:hAnsi="Arial" w:cs="Arial"/>
              </w:rPr>
              <w:t>.</w:t>
            </w:r>
            <w:r w:rsidR="00221CDF" w:rsidRPr="00314A7B">
              <w:rPr>
                <w:rFonts w:ascii="Arial" w:hAnsi="Arial" w:cs="Arial"/>
              </w:rPr>
              <w:t>8</w:t>
            </w:r>
            <w:r w:rsidRPr="00314A7B">
              <w:rPr>
                <w:rFonts w:ascii="Arial" w:hAnsi="Arial" w:cs="Arial"/>
              </w:rPr>
              <w:t xml:space="preserve">. Надання Фондом </w:t>
            </w:r>
            <w:r w:rsidR="00404A5B" w:rsidRPr="00314A7B">
              <w:rPr>
                <w:rFonts w:ascii="Arial" w:hAnsi="Arial" w:cs="Arial"/>
              </w:rPr>
              <w:t xml:space="preserve">державної </w:t>
            </w:r>
            <w:r w:rsidRPr="00314A7B">
              <w:rPr>
                <w:rFonts w:ascii="Arial" w:hAnsi="Arial" w:cs="Arial"/>
              </w:rPr>
              <w:t xml:space="preserve">підтримки на користь </w:t>
            </w:r>
            <w:r w:rsidR="008211C1" w:rsidRPr="00314A7B">
              <w:rPr>
                <w:rFonts w:ascii="Arial" w:hAnsi="Arial" w:cs="Arial"/>
              </w:rPr>
              <w:t>ММСП</w:t>
            </w:r>
            <w:r w:rsidRPr="00314A7B">
              <w:rPr>
                <w:rFonts w:ascii="Arial" w:hAnsi="Arial" w:cs="Arial"/>
              </w:rPr>
              <w:t xml:space="preserve"> за Програмою здійснюється в межах отриманих</w:t>
            </w:r>
            <w:r w:rsidR="00F86A2F" w:rsidRPr="00314A7B">
              <w:rPr>
                <w:rFonts w:ascii="Arial" w:hAnsi="Arial" w:cs="Arial"/>
              </w:rPr>
              <w:t xml:space="preserve"> Фондом коштів, передбачених у Д</w:t>
            </w:r>
            <w:r w:rsidRPr="00314A7B">
              <w:rPr>
                <w:rFonts w:ascii="Arial" w:hAnsi="Arial" w:cs="Arial"/>
              </w:rPr>
              <w:t>ержавному бюджеті України на реалізацію Програми.</w:t>
            </w:r>
          </w:p>
          <w:p w14:paraId="1062A435" w14:textId="1EEA444D" w:rsidR="003164AD" w:rsidRPr="00314A7B" w:rsidRDefault="003164AD" w:rsidP="00931FFD">
            <w:pPr>
              <w:pStyle w:val="aff1"/>
              <w:widowControl w:val="0"/>
              <w:spacing w:line="237" w:lineRule="auto"/>
              <w:ind w:left="106" w:right="114" w:firstLine="569"/>
              <w:jc w:val="both"/>
              <w:rPr>
                <w:rFonts w:ascii="Arial" w:eastAsia="Calibri" w:hAnsi="Arial" w:cs="Arial"/>
                <w:sz w:val="22"/>
                <w:szCs w:val="22"/>
                <w:lang w:eastAsia="en-US"/>
              </w:rPr>
            </w:pPr>
            <w:r w:rsidRPr="00314A7B">
              <w:rPr>
                <w:rFonts w:ascii="Arial" w:eastAsia="Calibri" w:hAnsi="Arial" w:cs="Arial"/>
                <w:sz w:val="22"/>
                <w:szCs w:val="22"/>
                <w:lang w:eastAsia="en-US"/>
              </w:rPr>
              <w:t xml:space="preserve">У разі коли сума авансування </w:t>
            </w:r>
            <w:r w:rsidR="00077BAD" w:rsidRPr="00314A7B">
              <w:rPr>
                <w:rFonts w:ascii="Arial" w:eastAsia="Calibri" w:hAnsi="Arial" w:cs="Arial"/>
                <w:sz w:val="22"/>
                <w:szCs w:val="22"/>
                <w:lang w:eastAsia="en-US"/>
              </w:rPr>
              <w:t xml:space="preserve">Ескроу </w:t>
            </w:r>
            <w:r w:rsidR="00097EE3">
              <w:rPr>
                <w:rFonts w:ascii="Arial" w:eastAsia="Calibri" w:hAnsi="Arial" w:cs="Arial"/>
                <w:sz w:val="22"/>
                <w:szCs w:val="22"/>
                <w:lang w:eastAsia="en-US"/>
              </w:rPr>
              <w:t>рахунку</w:t>
            </w:r>
            <w:r w:rsidRPr="00314A7B">
              <w:rPr>
                <w:rFonts w:ascii="Arial" w:eastAsia="Calibri" w:hAnsi="Arial" w:cs="Arial"/>
                <w:sz w:val="22"/>
                <w:szCs w:val="22"/>
                <w:lang w:eastAsia="en-US"/>
              </w:rPr>
              <w:t xml:space="preserve">, відкритого Фондом в </w:t>
            </w:r>
            <w:r w:rsidR="00B4758D" w:rsidRPr="00314A7B">
              <w:rPr>
                <w:rFonts w:ascii="Arial" w:eastAsia="Calibri" w:hAnsi="Arial" w:cs="Arial"/>
                <w:sz w:val="22"/>
                <w:szCs w:val="22"/>
                <w:lang w:eastAsia="en-US"/>
              </w:rPr>
              <w:t>У</w:t>
            </w:r>
            <w:r w:rsidRPr="00314A7B">
              <w:rPr>
                <w:rFonts w:ascii="Arial" w:eastAsia="Calibri" w:hAnsi="Arial" w:cs="Arial"/>
                <w:sz w:val="22"/>
                <w:szCs w:val="22"/>
                <w:lang w:eastAsia="en-US"/>
              </w:rPr>
              <w:t>повноваженому банку</w:t>
            </w:r>
            <w:r w:rsidR="00F86A2F" w:rsidRPr="00314A7B">
              <w:rPr>
                <w:rFonts w:ascii="Arial" w:eastAsia="Calibri" w:hAnsi="Arial" w:cs="Arial"/>
                <w:sz w:val="22"/>
                <w:szCs w:val="22"/>
                <w:lang w:eastAsia="en-US"/>
              </w:rPr>
              <w:t xml:space="preserve"> або р</w:t>
            </w:r>
            <w:r w:rsidR="00931FFD" w:rsidRPr="00314A7B">
              <w:rPr>
                <w:rFonts w:ascii="Arial" w:eastAsia="Calibri" w:hAnsi="Arial" w:cs="Arial"/>
                <w:sz w:val="22"/>
                <w:szCs w:val="22"/>
                <w:lang w:eastAsia="en-US"/>
              </w:rPr>
              <w:t>озрахунковому банку</w:t>
            </w:r>
            <w:r w:rsidRPr="00314A7B">
              <w:rPr>
                <w:rFonts w:ascii="Arial" w:eastAsia="Calibri" w:hAnsi="Arial" w:cs="Arial"/>
                <w:sz w:val="22"/>
                <w:szCs w:val="22"/>
                <w:lang w:eastAsia="en-US"/>
              </w:rPr>
              <w:t xml:space="preserve">, за результатами звітного піврічного періоду використана </w:t>
            </w:r>
            <w:r w:rsidR="00B4758D" w:rsidRPr="00314A7B">
              <w:rPr>
                <w:rFonts w:ascii="Arial" w:eastAsia="Calibri" w:hAnsi="Arial" w:cs="Arial"/>
                <w:sz w:val="22"/>
                <w:szCs w:val="22"/>
                <w:lang w:eastAsia="en-US"/>
              </w:rPr>
              <w:t>У</w:t>
            </w:r>
            <w:r w:rsidRPr="00314A7B">
              <w:rPr>
                <w:rFonts w:ascii="Arial" w:eastAsia="Calibri" w:hAnsi="Arial" w:cs="Arial"/>
                <w:sz w:val="22"/>
                <w:szCs w:val="22"/>
                <w:lang w:eastAsia="en-US"/>
              </w:rPr>
              <w:t>повноваженим банком</w:t>
            </w:r>
            <w:r w:rsidR="00931FFD" w:rsidRPr="00314A7B">
              <w:rPr>
                <w:rFonts w:ascii="Arial" w:eastAsia="Calibri" w:hAnsi="Arial" w:cs="Arial"/>
                <w:sz w:val="22"/>
                <w:szCs w:val="22"/>
                <w:lang w:eastAsia="en-US"/>
              </w:rPr>
              <w:t xml:space="preserve"> або </w:t>
            </w:r>
            <w:r w:rsidR="00474835" w:rsidRPr="00314A7B">
              <w:rPr>
                <w:rFonts w:ascii="Arial" w:eastAsia="Calibri" w:hAnsi="Arial" w:cs="Arial"/>
                <w:sz w:val="22"/>
                <w:szCs w:val="22"/>
                <w:lang w:eastAsia="en-US"/>
              </w:rPr>
              <w:t xml:space="preserve">Уповноваженим </w:t>
            </w:r>
            <w:r w:rsidR="00931FFD" w:rsidRPr="00314A7B">
              <w:rPr>
                <w:rFonts w:ascii="Arial" w:eastAsia="Calibri" w:hAnsi="Arial" w:cs="Arial"/>
                <w:sz w:val="22"/>
                <w:szCs w:val="22"/>
                <w:lang w:eastAsia="en-US"/>
              </w:rPr>
              <w:t>лізингодавцем</w:t>
            </w:r>
            <w:r w:rsidRPr="00314A7B">
              <w:rPr>
                <w:rFonts w:ascii="Arial" w:eastAsia="Calibri" w:hAnsi="Arial" w:cs="Arial"/>
                <w:sz w:val="22"/>
                <w:szCs w:val="22"/>
                <w:lang w:eastAsia="en-US"/>
              </w:rPr>
              <w:t xml:space="preserve"> менше ніж</w:t>
            </w:r>
            <w:r w:rsidR="00E027E4" w:rsidRPr="00314A7B">
              <w:rPr>
                <w:rFonts w:ascii="Arial" w:eastAsia="Calibri" w:hAnsi="Arial" w:cs="Arial"/>
                <w:sz w:val="22"/>
                <w:szCs w:val="22"/>
                <w:lang w:eastAsia="en-US"/>
              </w:rPr>
              <w:t xml:space="preserve"> </w:t>
            </w:r>
            <w:r w:rsidR="00F86A2F" w:rsidRPr="00314A7B">
              <w:rPr>
                <w:rFonts w:ascii="Arial" w:eastAsia="Calibri" w:hAnsi="Arial" w:cs="Arial"/>
                <w:sz w:val="22"/>
                <w:szCs w:val="22"/>
                <w:lang w:eastAsia="en-US"/>
              </w:rPr>
              <w:t>на 30 відсотків</w:t>
            </w:r>
            <w:r w:rsidRPr="00314A7B">
              <w:rPr>
                <w:rFonts w:ascii="Arial" w:eastAsia="Calibri" w:hAnsi="Arial" w:cs="Arial"/>
                <w:sz w:val="22"/>
                <w:szCs w:val="22"/>
                <w:lang w:eastAsia="en-US"/>
              </w:rPr>
              <w:t xml:space="preserve"> Фонд має право здійснювати поповнення </w:t>
            </w:r>
            <w:r w:rsidR="00E40132" w:rsidRPr="00314A7B">
              <w:rPr>
                <w:rFonts w:ascii="Arial" w:eastAsia="Calibri" w:hAnsi="Arial" w:cs="Arial"/>
                <w:sz w:val="22"/>
                <w:szCs w:val="22"/>
                <w:lang w:eastAsia="en-US"/>
              </w:rPr>
              <w:t xml:space="preserve">Ескроу </w:t>
            </w:r>
            <w:r w:rsidR="00097EE3">
              <w:rPr>
                <w:rFonts w:ascii="Arial" w:eastAsia="Calibri" w:hAnsi="Arial" w:cs="Arial"/>
                <w:sz w:val="22"/>
                <w:szCs w:val="22"/>
                <w:lang w:eastAsia="en-US"/>
              </w:rPr>
              <w:t>рахунку</w:t>
            </w:r>
            <w:r w:rsidRPr="00314A7B">
              <w:rPr>
                <w:rFonts w:ascii="Arial" w:eastAsia="Calibri" w:hAnsi="Arial" w:cs="Arial"/>
                <w:sz w:val="22"/>
                <w:szCs w:val="22"/>
                <w:lang w:eastAsia="en-US"/>
              </w:rPr>
              <w:t xml:space="preserve"> в такому </w:t>
            </w:r>
            <w:r w:rsidR="00B239A0" w:rsidRPr="00314A7B">
              <w:rPr>
                <w:rFonts w:ascii="Arial" w:eastAsia="Calibri" w:hAnsi="Arial" w:cs="Arial"/>
                <w:sz w:val="22"/>
                <w:szCs w:val="22"/>
                <w:lang w:eastAsia="en-US"/>
              </w:rPr>
              <w:t>У</w:t>
            </w:r>
            <w:r w:rsidRPr="00314A7B">
              <w:rPr>
                <w:rFonts w:ascii="Arial" w:eastAsia="Calibri" w:hAnsi="Arial" w:cs="Arial"/>
                <w:sz w:val="22"/>
                <w:szCs w:val="22"/>
                <w:lang w:eastAsia="en-US"/>
              </w:rPr>
              <w:t>повноваженому банку</w:t>
            </w:r>
            <w:r w:rsidR="00F86A2F" w:rsidRPr="00314A7B">
              <w:rPr>
                <w:rFonts w:ascii="Arial" w:eastAsia="Calibri" w:hAnsi="Arial" w:cs="Arial"/>
                <w:sz w:val="22"/>
                <w:szCs w:val="22"/>
                <w:lang w:eastAsia="en-US"/>
              </w:rPr>
              <w:t xml:space="preserve"> або р</w:t>
            </w:r>
            <w:r w:rsidR="00931FFD" w:rsidRPr="00314A7B">
              <w:rPr>
                <w:rFonts w:ascii="Arial" w:eastAsia="Calibri" w:hAnsi="Arial" w:cs="Arial"/>
                <w:sz w:val="22"/>
                <w:szCs w:val="22"/>
                <w:lang w:eastAsia="en-US"/>
              </w:rPr>
              <w:t>озрахунковому банку</w:t>
            </w:r>
            <w:r w:rsidRPr="00314A7B">
              <w:rPr>
                <w:rFonts w:ascii="Arial" w:eastAsia="Calibri" w:hAnsi="Arial" w:cs="Arial"/>
                <w:sz w:val="22"/>
                <w:szCs w:val="22"/>
                <w:lang w:eastAsia="en-US"/>
              </w:rPr>
              <w:t xml:space="preserve"> на наступний піврічний період у меншому розмірі, ніж зазначено у заявці </w:t>
            </w:r>
            <w:r w:rsidR="00B4758D" w:rsidRPr="00314A7B">
              <w:rPr>
                <w:rFonts w:ascii="Arial" w:eastAsia="Calibri" w:hAnsi="Arial" w:cs="Arial"/>
                <w:sz w:val="22"/>
                <w:szCs w:val="22"/>
                <w:lang w:eastAsia="en-US"/>
              </w:rPr>
              <w:t>У</w:t>
            </w:r>
            <w:r w:rsidRPr="00314A7B">
              <w:rPr>
                <w:rFonts w:ascii="Arial" w:eastAsia="Calibri" w:hAnsi="Arial" w:cs="Arial"/>
                <w:sz w:val="22"/>
                <w:szCs w:val="22"/>
                <w:lang w:eastAsia="en-US"/>
              </w:rPr>
              <w:t>повноваженого банку</w:t>
            </w:r>
            <w:r w:rsidR="00931FFD" w:rsidRPr="00314A7B">
              <w:rPr>
                <w:rFonts w:ascii="Arial" w:eastAsia="Calibri" w:hAnsi="Arial" w:cs="Arial"/>
                <w:sz w:val="22"/>
                <w:szCs w:val="22"/>
                <w:lang w:eastAsia="en-US"/>
              </w:rPr>
              <w:t xml:space="preserve"> або </w:t>
            </w:r>
            <w:r w:rsidR="00D5485A" w:rsidRPr="00314A7B">
              <w:rPr>
                <w:rFonts w:ascii="Arial" w:eastAsia="Calibri" w:hAnsi="Arial" w:cs="Arial"/>
                <w:sz w:val="22"/>
                <w:szCs w:val="22"/>
                <w:lang w:eastAsia="en-US"/>
              </w:rPr>
              <w:t xml:space="preserve">Уповноваженого </w:t>
            </w:r>
            <w:r w:rsidR="00931FFD" w:rsidRPr="00314A7B">
              <w:rPr>
                <w:rFonts w:ascii="Arial" w:eastAsia="Calibri" w:hAnsi="Arial" w:cs="Arial"/>
                <w:sz w:val="22"/>
                <w:szCs w:val="22"/>
                <w:lang w:eastAsia="en-US"/>
              </w:rPr>
              <w:t>лізингодавця</w:t>
            </w:r>
            <w:r w:rsidRPr="00314A7B">
              <w:rPr>
                <w:rFonts w:ascii="Arial" w:eastAsia="Calibri" w:hAnsi="Arial" w:cs="Arial"/>
                <w:sz w:val="22"/>
                <w:szCs w:val="22"/>
                <w:lang w:eastAsia="en-US"/>
              </w:rPr>
              <w:t xml:space="preserve">, або вимагати негайного перерахування </w:t>
            </w:r>
            <w:r w:rsidR="00B4758D" w:rsidRPr="00314A7B">
              <w:rPr>
                <w:rFonts w:ascii="Arial" w:eastAsia="Calibri" w:hAnsi="Arial" w:cs="Arial"/>
                <w:sz w:val="22"/>
                <w:szCs w:val="22"/>
                <w:lang w:eastAsia="en-US"/>
              </w:rPr>
              <w:t>У</w:t>
            </w:r>
            <w:r w:rsidRPr="00314A7B">
              <w:rPr>
                <w:rFonts w:ascii="Arial" w:eastAsia="Calibri" w:hAnsi="Arial" w:cs="Arial"/>
                <w:sz w:val="22"/>
                <w:szCs w:val="22"/>
                <w:lang w:eastAsia="en-US"/>
              </w:rPr>
              <w:t>повноваженим банком</w:t>
            </w:r>
            <w:r w:rsidR="00F86A2F" w:rsidRPr="00314A7B">
              <w:rPr>
                <w:rFonts w:ascii="Arial" w:eastAsia="Calibri" w:hAnsi="Arial" w:cs="Arial"/>
                <w:sz w:val="22"/>
                <w:szCs w:val="22"/>
                <w:lang w:eastAsia="en-US"/>
              </w:rPr>
              <w:t xml:space="preserve"> або р</w:t>
            </w:r>
            <w:r w:rsidR="00931FFD" w:rsidRPr="00314A7B">
              <w:rPr>
                <w:rFonts w:ascii="Arial" w:eastAsia="Calibri" w:hAnsi="Arial" w:cs="Arial"/>
                <w:sz w:val="22"/>
                <w:szCs w:val="22"/>
                <w:lang w:eastAsia="en-US"/>
              </w:rPr>
              <w:t>озрахунковим банком</w:t>
            </w:r>
            <w:r w:rsidRPr="00314A7B">
              <w:rPr>
                <w:rFonts w:ascii="Arial" w:eastAsia="Calibri" w:hAnsi="Arial" w:cs="Arial"/>
                <w:sz w:val="22"/>
                <w:szCs w:val="22"/>
                <w:lang w:eastAsia="en-US"/>
              </w:rPr>
              <w:t xml:space="preserve"> коштів державної підтримки (частини суми авансування), не наданих на користь </w:t>
            </w:r>
            <w:r w:rsidR="008211C1" w:rsidRPr="00314A7B">
              <w:rPr>
                <w:rFonts w:ascii="Arial" w:eastAsia="Calibri" w:hAnsi="Arial" w:cs="Arial"/>
                <w:sz w:val="22"/>
                <w:szCs w:val="22"/>
                <w:lang w:eastAsia="en-US"/>
              </w:rPr>
              <w:t>ММСП</w:t>
            </w:r>
            <w:r w:rsidRPr="00314A7B">
              <w:rPr>
                <w:rFonts w:ascii="Arial" w:eastAsia="Calibri" w:hAnsi="Arial" w:cs="Arial"/>
                <w:sz w:val="22"/>
                <w:szCs w:val="22"/>
                <w:lang w:eastAsia="en-US"/>
              </w:rPr>
              <w:t xml:space="preserve">, на визначений Фондом рахунок, а </w:t>
            </w:r>
            <w:r w:rsidR="00B4758D" w:rsidRPr="00314A7B">
              <w:rPr>
                <w:rFonts w:ascii="Arial" w:eastAsia="Calibri" w:hAnsi="Arial" w:cs="Arial"/>
                <w:sz w:val="22"/>
                <w:szCs w:val="22"/>
                <w:lang w:eastAsia="en-US"/>
              </w:rPr>
              <w:t>У</w:t>
            </w:r>
            <w:r w:rsidRPr="00314A7B">
              <w:rPr>
                <w:rFonts w:ascii="Arial" w:eastAsia="Calibri" w:hAnsi="Arial" w:cs="Arial"/>
                <w:sz w:val="22"/>
                <w:szCs w:val="22"/>
                <w:lang w:eastAsia="en-US"/>
              </w:rPr>
              <w:t>повноважений банк</w:t>
            </w:r>
            <w:r w:rsidR="00F86A2F" w:rsidRPr="00314A7B">
              <w:rPr>
                <w:rFonts w:ascii="Arial" w:eastAsia="Calibri" w:hAnsi="Arial" w:cs="Arial"/>
                <w:sz w:val="22"/>
                <w:szCs w:val="22"/>
                <w:lang w:eastAsia="en-US"/>
              </w:rPr>
              <w:t xml:space="preserve"> або р</w:t>
            </w:r>
            <w:r w:rsidR="00931FFD" w:rsidRPr="00314A7B">
              <w:rPr>
                <w:rFonts w:ascii="Arial" w:eastAsia="Calibri" w:hAnsi="Arial" w:cs="Arial"/>
                <w:sz w:val="22"/>
                <w:szCs w:val="22"/>
                <w:lang w:eastAsia="en-US"/>
              </w:rPr>
              <w:t>озрахунковий банк</w:t>
            </w:r>
            <w:r w:rsidRPr="00314A7B">
              <w:rPr>
                <w:rFonts w:ascii="Arial" w:eastAsia="Calibri" w:hAnsi="Arial" w:cs="Arial"/>
                <w:sz w:val="22"/>
                <w:szCs w:val="22"/>
                <w:lang w:eastAsia="en-US"/>
              </w:rPr>
              <w:t xml:space="preserve"> зобов</w:t>
            </w:r>
            <w:r w:rsidR="00A46273" w:rsidRPr="00314A7B">
              <w:rPr>
                <w:rFonts w:ascii="Arial" w:eastAsia="Calibri" w:hAnsi="Arial" w:cs="Arial"/>
                <w:sz w:val="22"/>
                <w:szCs w:val="22"/>
                <w:lang w:eastAsia="en-US"/>
              </w:rPr>
              <w:t>’</w:t>
            </w:r>
            <w:r w:rsidRPr="00314A7B">
              <w:rPr>
                <w:rFonts w:ascii="Arial" w:eastAsia="Calibri" w:hAnsi="Arial" w:cs="Arial"/>
                <w:sz w:val="22"/>
                <w:szCs w:val="22"/>
                <w:lang w:eastAsia="en-US"/>
              </w:rPr>
              <w:t xml:space="preserve">язаний повернути кошти державної підтримки, не надані на користь </w:t>
            </w:r>
            <w:r w:rsidR="008211C1" w:rsidRPr="00314A7B">
              <w:rPr>
                <w:rFonts w:ascii="Arial" w:eastAsia="Calibri" w:hAnsi="Arial" w:cs="Arial"/>
                <w:sz w:val="22"/>
                <w:szCs w:val="22"/>
                <w:lang w:eastAsia="en-US"/>
              </w:rPr>
              <w:t>ММСП</w:t>
            </w:r>
            <w:r w:rsidRPr="00314A7B">
              <w:rPr>
                <w:rFonts w:ascii="Arial" w:eastAsia="Calibri" w:hAnsi="Arial" w:cs="Arial"/>
                <w:sz w:val="22"/>
                <w:szCs w:val="22"/>
                <w:lang w:eastAsia="en-US"/>
              </w:rPr>
              <w:t>, на визначений Фондом рахунок.</w:t>
            </w:r>
          </w:p>
        </w:tc>
      </w:tr>
      <w:tr w:rsidR="00314A7B" w:rsidRPr="00314A7B" w14:paraId="1D782F46" w14:textId="77777777" w:rsidTr="00EE638C">
        <w:trPr>
          <w:jc w:val="center"/>
        </w:trPr>
        <w:tc>
          <w:tcPr>
            <w:tcW w:w="2129" w:type="dxa"/>
            <w:vMerge/>
            <w:shd w:val="clear" w:color="auto" w:fill="auto"/>
          </w:tcPr>
          <w:p w14:paraId="0F6A4564" w14:textId="77777777" w:rsidR="004F1473" w:rsidRPr="00314A7B" w:rsidRDefault="004F1473" w:rsidP="009C410B">
            <w:pPr>
              <w:numPr>
                <w:ilvl w:val="0"/>
                <w:numId w:val="6"/>
              </w:numPr>
              <w:tabs>
                <w:tab w:val="left" w:pos="397"/>
              </w:tabs>
              <w:spacing w:after="0" w:line="240" w:lineRule="auto"/>
              <w:ind w:left="114" w:right="116" w:firstLine="0"/>
              <w:contextualSpacing/>
              <w:rPr>
                <w:rFonts w:ascii="Arial" w:hAnsi="Arial" w:cs="Arial"/>
                <w:b/>
                <w:szCs w:val="24"/>
              </w:rPr>
            </w:pPr>
          </w:p>
        </w:tc>
        <w:tc>
          <w:tcPr>
            <w:tcW w:w="8078" w:type="dxa"/>
            <w:gridSpan w:val="4"/>
            <w:shd w:val="clear" w:color="auto" w:fill="auto"/>
          </w:tcPr>
          <w:p w14:paraId="34EA24AF" w14:textId="080EEA0D" w:rsidR="004F1473" w:rsidRPr="00314A7B" w:rsidRDefault="004F1473" w:rsidP="008078E9">
            <w:pPr>
              <w:tabs>
                <w:tab w:val="left" w:pos="960"/>
              </w:tabs>
              <w:spacing w:after="0" w:line="240" w:lineRule="auto"/>
              <w:ind w:left="109" w:right="113" w:hanging="3"/>
              <w:contextualSpacing/>
              <w:jc w:val="both"/>
              <w:rPr>
                <w:rFonts w:ascii="Arial" w:hAnsi="Arial" w:cs="Arial"/>
                <w:szCs w:val="24"/>
              </w:rPr>
            </w:pPr>
            <w:r w:rsidRPr="00314A7B">
              <w:rPr>
                <w:rFonts w:ascii="Arial" w:hAnsi="Arial" w:cs="Arial"/>
              </w:rPr>
              <w:t>1</w:t>
            </w:r>
            <w:r w:rsidR="00253C9D" w:rsidRPr="00314A7B">
              <w:rPr>
                <w:rFonts w:ascii="Arial" w:hAnsi="Arial" w:cs="Arial"/>
              </w:rPr>
              <w:t>2</w:t>
            </w:r>
            <w:r w:rsidRPr="00314A7B">
              <w:rPr>
                <w:rFonts w:ascii="Arial" w:hAnsi="Arial" w:cs="Arial"/>
              </w:rPr>
              <w:t>.</w:t>
            </w:r>
            <w:r w:rsidR="00221CDF" w:rsidRPr="00314A7B">
              <w:rPr>
                <w:rFonts w:ascii="Arial" w:hAnsi="Arial" w:cs="Arial"/>
              </w:rPr>
              <w:t>9</w:t>
            </w:r>
            <w:r w:rsidRPr="00314A7B">
              <w:rPr>
                <w:rFonts w:ascii="Arial" w:hAnsi="Arial" w:cs="Arial"/>
              </w:rPr>
              <w:t>. У випадку відновл</w:t>
            </w:r>
            <w:r w:rsidR="00F86A2F" w:rsidRPr="00314A7B">
              <w:rPr>
                <w:rFonts w:ascii="Arial" w:hAnsi="Arial" w:cs="Arial"/>
              </w:rPr>
              <w:t>ення фінансування Програми Фонд на підставі р</w:t>
            </w:r>
            <w:r w:rsidRPr="00314A7B">
              <w:rPr>
                <w:rFonts w:ascii="Arial" w:hAnsi="Arial" w:cs="Arial"/>
              </w:rPr>
              <w:t xml:space="preserve">еєстрів </w:t>
            </w:r>
            <w:r w:rsidR="008211C1" w:rsidRPr="00314A7B">
              <w:rPr>
                <w:rFonts w:ascii="Arial" w:hAnsi="Arial" w:cs="Arial"/>
              </w:rPr>
              <w:t>ММСП</w:t>
            </w:r>
            <w:r w:rsidRPr="00314A7B">
              <w:rPr>
                <w:rFonts w:ascii="Arial" w:hAnsi="Arial" w:cs="Arial"/>
              </w:rPr>
              <w:t xml:space="preserve"> перераховує на Ескроу рахунок кошти в розмірі</w:t>
            </w:r>
            <w:r w:rsidR="007847CD" w:rsidRPr="00314A7B">
              <w:rPr>
                <w:rFonts w:ascii="Arial" w:hAnsi="Arial" w:cs="Arial"/>
              </w:rPr>
              <w:t>,</w:t>
            </w:r>
            <w:r w:rsidRPr="00314A7B">
              <w:rPr>
                <w:rFonts w:ascii="Arial" w:hAnsi="Arial" w:cs="Arial"/>
              </w:rPr>
              <w:t xml:space="preserve"> необхідному для </w:t>
            </w:r>
            <w:r w:rsidR="00A32DB3" w:rsidRPr="00314A7B">
              <w:rPr>
                <w:rFonts w:ascii="Arial" w:hAnsi="Arial" w:cs="Arial"/>
              </w:rPr>
              <w:t xml:space="preserve">компенсації </w:t>
            </w:r>
            <w:r w:rsidR="007847CD" w:rsidRPr="00314A7B">
              <w:rPr>
                <w:rFonts w:ascii="Arial" w:hAnsi="Arial" w:cs="Arial"/>
              </w:rPr>
              <w:t xml:space="preserve">винагороди </w:t>
            </w:r>
            <w:r w:rsidR="00424EFA" w:rsidRPr="00314A7B">
              <w:rPr>
                <w:rFonts w:ascii="Arial" w:hAnsi="Arial" w:cs="Arial"/>
              </w:rPr>
              <w:t xml:space="preserve">за договорами фінансового лізингу </w:t>
            </w:r>
            <w:r w:rsidR="008211C1" w:rsidRPr="00314A7B">
              <w:rPr>
                <w:rFonts w:ascii="Arial" w:hAnsi="Arial" w:cs="Arial"/>
              </w:rPr>
              <w:t>ММСП</w:t>
            </w:r>
            <w:r w:rsidRPr="00314A7B">
              <w:rPr>
                <w:rFonts w:ascii="Arial" w:hAnsi="Arial" w:cs="Arial"/>
              </w:rPr>
              <w:t xml:space="preserve"> за попередні періоди.</w:t>
            </w:r>
          </w:p>
          <w:p w14:paraId="158E1EB9" w14:textId="34113859" w:rsidR="004F1473" w:rsidRPr="00314A7B" w:rsidRDefault="004F1473" w:rsidP="008078E9">
            <w:pPr>
              <w:pStyle w:val="110"/>
              <w:pBdr>
                <w:top w:val="nil"/>
                <w:left w:val="nil"/>
                <w:bottom w:val="nil"/>
                <w:right w:val="nil"/>
                <w:between w:val="nil"/>
              </w:pBdr>
              <w:shd w:val="clear" w:color="auto" w:fill="FFFFFF"/>
              <w:tabs>
                <w:tab w:val="left" w:pos="818"/>
              </w:tabs>
              <w:spacing w:before="120" w:after="0" w:line="240" w:lineRule="auto"/>
              <w:ind w:left="109" w:right="113"/>
              <w:contextualSpacing w:val="0"/>
              <w:jc w:val="both"/>
              <w:rPr>
                <w:rFonts w:ascii="Arial" w:hAnsi="Arial" w:cs="Arial"/>
              </w:rPr>
            </w:pPr>
            <w:r w:rsidRPr="00314A7B">
              <w:rPr>
                <w:rFonts w:ascii="Arial" w:hAnsi="Arial" w:cs="Arial"/>
              </w:rPr>
              <w:lastRenderedPageBreak/>
              <w:t xml:space="preserve">При надходженні коштів на Ескроу рахунок Уповноважений банк </w:t>
            </w:r>
            <w:r w:rsidR="00F86A2F" w:rsidRPr="00314A7B">
              <w:rPr>
                <w:rFonts w:ascii="Arial" w:hAnsi="Arial" w:cs="Arial"/>
              </w:rPr>
              <w:t>або р</w:t>
            </w:r>
            <w:r w:rsidR="00424EFA" w:rsidRPr="00314A7B">
              <w:rPr>
                <w:rFonts w:ascii="Arial" w:hAnsi="Arial" w:cs="Arial"/>
              </w:rPr>
              <w:t xml:space="preserve">озрахунковий банк </w:t>
            </w:r>
            <w:r w:rsidRPr="00314A7B">
              <w:rPr>
                <w:rFonts w:ascii="Arial" w:hAnsi="Arial" w:cs="Arial"/>
              </w:rPr>
              <w:t xml:space="preserve">перераховує </w:t>
            </w:r>
            <w:r w:rsidR="008211C1" w:rsidRPr="00314A7B">
              <w:rPr>
                <w:rFonts w:ascii="Arial" w:hAnsi="Arial" w:cs="Arial"/>
              </w:rPr>
              <w:t>ММСП</w:t>
            </w:r>
            <w:r w:rsidRPr="00314A7B">
              <w:rPr>
                <w:rFonts w:ascii="Arial" w:hAnsi="Arial" w:cs="Arial"/>
              </w:rPr>
              <w:t xml:space="preserve"> кошти Компенсації </w:t>
            </w:r>
            <w:r w:rsidR="00424EFA" w:rsidRPr="00314A7B">
              <w:rPr>
                <w:rFonts w:ascii="Arial" w:hAnsi="Arial" w:cs="Arial"/>
              </w:rPr>
              <w:t>винагороди</w:t>
            </w:r>
            <w:r w:rsidR="005F3440" w:rsidRPr="00314A7B">
              <w:rPr>
                <w:rFonts w:ascii="Arial" w:hAnsi="Arial" w:cs="Arial"/>
              </w:rPr>
              <w:t xml:space="preserve"> </w:t>
            </w:r>
            <w:r w:rsidRPr="00314A7B">
              <w:rPr>
                <w:rFonts w:ascii="Arial" w:hAnsi="Arial" w:cs="Arial"/>
              </w:rPr>
              <w:t>за попередні періоди:</w:t>
            </w:r>
          </w:p>
          <w:p w14:paraId="083D6E2F" w14:textId="4F401C13" w:rsidR="004F1473" w:rsidRPr="00314A7B" w:rsidRDefault="004F1473" w:rsidP="008078E9">
            <w:pPr>
              <w:pBdr>
                <w:top w:val="nil"/>
                <w:left w:val="nil"/>
                <w:bottom w:val="nil"/>
                <w:right w:val="nil"/>
                <w:between w:val="nil"/>
              </w:pBdr>
              <w:tabs>
                <w:tab w:val="left" w:pos="818"/>
              </w:tabs>
              <w:spacing w:before="60" w:after="0" w:line="240" w:lineRule="auto"/>
              <w:ind w:left="109" w:right="113"/>
              <w:jc w:val="both"/>
              <w:rPr>
                <w:rFonts w:ascii="Arial" w:hAnsi="Arial" w:cs="Arial"/>
              </w:rPr>
            </w:pPr>
            <w:r w:rsidRPr="00314A7B">
              <w:rPr>
                <w:rFonts w:ascii="Arial" w:hAnsi="Arial" w:cs="Arial"/>
              </w:rPr>
              <w:t xml:space="preserve">- на поточний рахунок </w:t>
            </w:r>
            <w:r w:rsidR="008211C1" w:rsidRPr="00314A7B">
              <w:rPr>
                <w:rFonts w:ascii="Arial" w:hAnsi="Arial" w:cs="Arial"/>
              </w:rPr>
              <w:t>ММСП</w:t>
            </w:r>
            <w:r w:rsidRPr="00314A7B">
              <w:rPr>
                <w:rFonts w:ascii="Arial" w:hAnsi="Arial" w:cs="Arial"/>
              </w:rPr>
              <w:t xml:space="preserve">, якщо </w:t>
            </w:r>
            <w:r w:rsidR="008211C1" w:rsidRPr="00314A7B">
              <w:rPr>
                <w:rFonts w:ascii="Arial" w:hAnsi="Arial" w:cs="Arial"/>
              </w:rPr>
              <w:t>ММСП</w:t>
            </w:r>
            <w:r w:rsidRPr="00314A7B">
              <w:rPr>
                <w:rFonts w:ascii="Arial" w:hAnsi="Arial" w:cs="Arial"/>
              </w:rPr>
              <w:t xml:space="preserve"> самостійно сплати</w:t>
            </w:r>
            <w:r w:rsidR="00BA7C20" w:rsidRPr="00314A7B">
              <w:rPr>
                <w:rFonts w:ascii="Arial" w:hAnsi="Arial" w:cs="Arial"/>
              </w:rPr>
              <w:t>в</w:t>
            </w:r>
            <w:r w:rsidRPr="00314A7B">
              <w:rPr>
                <w:rFonts w:ascii="Arial" w:hAnsi="Arial" w:cs="Arial"/>
              </w:rPr>
              <w:t xml:space="preserve"> відповідну суму </w:t>
            </w:r>
            <w:r w:rsidR="00424EFA" w:rsidRPr="00314A7B">
              <w:rPr>
                <w:rFonts w:ascii="Arial" w:hAnsi="Arial" w:cs="Arial"/>
              </w:rPr>
              <w:t>винагороди</w:t>
            </w:r>
            <w:r w:rsidRPr="00314A7B">
              <w:rPr>
                <w:rFonts w:ascii="Arial" w:hAnsi="Arial" w:cs="Arial"/>
              </w:rPr>
              <w:t xml:space="preserve"> Уповноваженому банку</w:t>
            </w:r>
            <w:r w:rsidR="00424EFA" w:rsidRPr="00314A7B">
              <w:rPr>
                <w:rFonts w:ascii="Arial" w:hAnsi="Arial" w:cs="Arial"/>
              </w:rPr>
              <w:t xml:space="preserve"> або </w:t>
            </w:r>
            <w:r w:rsidR="001361C2" w:rsidRPr="00314A7B">
              <w:rPr>
                <w:rFonts w:ascii="Arial" w:hAnsi="Arial" w:cs="Arial"/>
              </w:rPr>
              <w:t xml:space="preserve">Уповноваженому </w:t>
            </w:r>
            <w:r w:rsidR="00424EFA" w:rsidRPr="00314A7B">
              <w:rPr>
                <w:rFonts w:ascii="Arial" w:hAnsi="Arial" w:cs="Arial"/>
              </w:rPr>
              <w:t>лізингодавцю</w:t>
            </w:r>
            <w:r w:rsidRPr="00314A7B">
              <w:rPr>
                <w:rFonts w:ascii="Arial" w:hAnsi="Arial" w:cs="Arial"/>
              </w:rPr>
              <w:t>; або</w:t>
            </w:r>
          </w:p>
          <w:p w14:paraId="7AF4D40F" w14:textId="6981F152" w:rsidR="004F1473" w:rsidRPr="00314A7B" w:rsidRDefault="004F1473" w:rsidP="00613128">
            <w:pPr>
              <w:tabs>
                <w:tab w:val="left" w:pos="818"/>
              </w:tabs>
              <w:spacing w:before="60" w:after="0" w:line="240" w:lineRule="auto"/>
              <w:ind w:left="109" w:right="113"/>
              <w:jc w:val="both"/>
              <w:rPr>
                <w:rFonts w:ascii="Arial" w:hAnsi="Arial" w:cs="Arial"/>
                <w:szCs w:val="24"/>
              </w:rPr>
            </w:pPr>
            <w:r w:rsidRPr="00314A7B">
              <w:rPr>
                <w:rFonts w:ascii="Arial" w:hAnsi="Arial" w:cs="Arial"/>
              </w:rPr>
              <w:t xml:space="preserve">- </w:t>
            </w:r>
            <w:r w:rsidR="00613128" w:rsidRPr="00314A7B">
              <w:rPr>
                <w:rFonts w:ascii="Arial" w:hAnsi="Arial" w:cs="Arial"/>
              </w:rPr>
              <w:t xml:space="preserve">на рахунок Уповноваженого лізингодавця, якщо </w:t>
            </w:r>
            <w:r w:rsidR="008211C1" w:rsidRPr="00314A7B">
              <w:rPr>
                <w:rFonts w:ascii="Arial" w:hAnsi="Arial" w:cs="Arial"/>
              </w:rPr>
              <w:t>ММСП</w:t>
            </w:r>
            <w:r w:rsidR="00613128" w:rsidRPr="00314A7B">
              <w:rPr>
                <w:rFonts w:ascii="Arial" w:hAnsi="Arial" w:cs="Arial"/>
              </w:rPr>
              <w:t xml:space="preserve"> не сплати</w:t>
            </w:r>
            <w:r w:rsidR="00BA7C20" w:rsidRPr="00314A7B">
              <w:rPr>
                <w:rFonts w:ascii="Arial" w:hAnsi="Arial" w:cs="Arial"/>
              </w:rPr>
              <w:t>в</w:t>
            </w:r>
            <w:r w:rsidR="00613128" w:rsidRPr="00314A7B">
              <w:rPr>
                <w:rFonts w:ascii="Arial" w:hAnsi="Arial" w:cs="Arial"/>
              </w:rPr>
              <w:t xml:space="preserve"> відповідну суму винагороди</w:t>
            </w:r>
            <w:r w:rsidRPr="00314A7B">
              <w:rPr>
                <w:rFonts w:ascii="Arial" w:hAnsi="Arial" w:cs="Arial"/>
              </w:rPr>
              <w:t xml:space="preserve"> Уповноваженому банку</w:t>
            </w:r>
            <w:r w:rsidR="00424EFA" w:rsidRPr="00314A7B">
              <w:rPr>
                <w:rFonts w:ascii="Arial" w:hAnsi="Arial" w:cs="Arial"/>
              </w:rPr>
              <w:t xml:space="preserve"> або </w:t>
            </w:r>
            <w:r w:rsidR="00905BCF" w:rsidRPr="00314A7B">
              <w:rPr>
                <w:rFonts w:ascii="Arial" w:hAnsi="Arial" w:cs="Arial"/>
              </w:rPr>
              <w:t xml:space="preserve">Уповноваженому </w:t>
            </w:r>
            <w:r w:rsidR="00424EFA" w:rsidRPr="00314A7B">
              <w:rPr>
                <w:rFonts w:ascii="Arial" w:hAnsi="Arial" w:cs="Arial"/>
              </w:rPr>
              <w:t>лізингодавцю</w:t>
            </w:r>
            <w:r w:rsidRPr="00314A7B">
              <w:rPr>
                <w:rFonts w:ascii="Arial" w:hAnsi="Arial" w:cs="Arial"/>
              </w:rPr>
              <w:t>.</w:t>
            </w:r>
          </w:p>
        </w:tc>
      </w:tr>
      <w:tr w:rsidR="00314A7B" w:rsidRPr="00314A7B" w14:paraId="3ED8C3AB" w14:textId="77777777" w:rsidTr="00EE638C">
        <w:trPr>
          <w:jc w:val="center"/>
        </w:trPr>
        <w:tc>
          <w:tcPr>
            <w:tcW w:w="2129" w:type="dxa"/>
            <w:shd w:val="clear" w:color="auto" w:fill="auto"/>
          </w:tcPr>
          <w:p w14:paraId="26BA5298" w14:textId="25A96598" w:rsidR="00583B9C" w:rsidRPr="00314A7B" w:rsidRDefault="00B8252D" w:rsidP="00E13F13">
            <w:pPr>
              <w:tabs>
                <w:tab w:val="left" w:pos="397"/>
              </w:tabs>
              <w:spacing w:after="0" w:line="240" w:lineRule="auto"/>
              <w:ind w:right="116"/>
              <w:rPr>
                <w:rFonts w:ascii="Arial" w:hAnsi="Arial" w:cs="Arial"/>
                <w:b/>
                <w:szCs w:val="24"/>
              </w:rPr>
            </w:pPr>
            <w:r w:rsidRPr="00314A7B">
              <w:rPr>
                <w:rFonts w:ascii="Arial" w:hAnsi="Arial" w:cs="Arial"/>
                <w:b/>
                <w:szCs w:val="24"/>
              </w:rPr>
              <w:lastRenderedPageBreak/>
              <w:t>1</w:t>
            </w:r>
            <w:r w:rsidR="00253C9D" w:rsidRPr="00314A7B">
              <w:rPr>
                <w:rFonts w:ascii="Arial" w:hAnsi="Arial" w:cs="Arial"/>
                <w:b/>
                <w:szCs w:val="24"/>
              </w:rPr>
              <w:t>3</w:t>
            </w:r>
            <w:r w:rsidRPr="00314A7B">
              <w:rPr>
                <w:rFonts w:ascii="Arial" w:hAnsi="Arial" w:cs="Arial"/>
                <w:b/>
                <w:szCs w:val="24"/>
              </w:rPr>
              <w:t xml:space="preserve">. </w:t>
            </w:r>
            <w:r w:rsidR="003164AD" w:rsidRPr="00314A7B">
              <w:rPr>
                <w:rFonts w:ascii="Arial" w:hAnsi="Arial" w:cs="Arial"/>
                <w:b/>
                <w:szCs w:val="24"/>
              </w:rPr>
              <w:t xml:space="preserve">Підвищена (штрафна) </w:t>
            </w:r>
            <w:r w:rsidR="00253C9D" w:rsidRPr="00314A7B">
              <w:rPr>
                <w:rFonts w:ascii="Arial" w:hAnsi="Arial" w:cs="Arial"/>
                <w:b/>
                <w:szCs w:val="24"/>
              </w:rPr>
              <w:t>винагорода</w:t>
            </w:r>
          </w:p>
        </w:tc>
        <w:tc>
          <w:tcPr>
            <w:tcW w:w="8078" w:type="dxa"/>
            <w:gridSpan w:val="4"/>
            <w:shd w:val="clear" w:color="auto" w:fill="auto"/>
          </w:tcPr>
          <w:p w14:paraId="7C9C8B6E" w14:textId="5ED454B3" w:rsidR="00583B9C" w:rsidRPr="00314A7B" w:rsidRDefault="00B8252D" w:rsidP="00253C9D">
            <w:pPr>
              <w:pStyle w:val="-11"/>
              <w:tabs>
                <w:tab w:val="left" w:pos="679"/>
              </w:tabs>
              <w:spacing w:after="0" w:line="240" w:lineRule="auto"/>
              <w:ind w:left="109" w:right="113"/>
              <w:jc w:val="both"/>
              <w:rPr>
                <w:rFonts w:ascii="Arial" w:hAnsi="Arial" w:cs="Arial"/>
                <w:szCs w:val="24"/>
              </w:rPr>
            </w:pPr>
            <w:r w:rsidRPr="00314A7B">
              <w:rPr>
                <w:rFonts w:ascii="Arial" w:hAnsi="Arial" w:cs="Arial"/>
                <w:szCs w:val="24"/>
              </w:rPr>
              <w:t>1</w:t>
            </w:r>
            <w:r w:rsidR="00253C9D" w:rsidRPr="00314A7B">
              <w:rPr>
                <w:rFonts w:ascii="Arial" w:hAnsi="Arial" w:cs="Arial"/>
                <w:szCs w:val="24"/>
              </w:rPr>
              <w:t>3</w:t>
            </w:r>
            <w:r w:rsidRPr="00314A7B">
              <w:rPr>
                <w:rFonts w:ascii="Arial" w:hAnsi="Arial" w:cs="Arial"/>
                <w:szCs w:val="24"/>
              </w:rPr>
              <w:t xml:space="preserve">.1. </w:t>
            </w:r>
            <w:r w:rsidR="00253C9D" w:rsidRPr="00314A7B">
              <w:rPr>
                <w:rFonts w:ascii="Arial" w:hAnsi="Arial" w:cs="Arial"/>
                <w:szCs w:val="24"/>
              </w:rPr>
              <w:t xml:space="preserve">Уповноважений банк або </w:t>
            </w:r>
            <w:r w:rsidR="00AC6439" w:rsidRPr="00314A7B">
              <w:rPr>
                <w:rFonts w:ascii="Arial" w:hAnsi="Arial" w:cs="Arial"/>
              </w:rPr>
              <w:t xml:space="preserve">Уповноважений </w:t>
            </w:r>
            <w:r w:rsidR="00253C9D" w:rsidRPr="00314A7B">
              <w:rPr>
                <w:rFonts w:ascii="Arial" w:hAnsi="Arial" w:cs="Arial"/>
                <w:szCs w:val="24"/>
              </w:rPr>
              <w:t>лізингодавець має право передбачити в договорі фінансового лізингу, укладеному із суб</w:t>
            </w:r>
            <w:r w:rsidR="00A46273" w:rsidRPr="00314A7B">
              <w:rPr>
                <w:rFonts w:ascii="Arial" w:hAnsi="Arial" w:cs="Arial"/>
                <w:szCs w:val="24"/>
              </w:rPr>
              <w:t>’</w:t>
            </w:r>
            <w:r w:rsidR="00253C9D" w:rsidRPr="00314A7B">
              <w:rPr>
                <w:rFonts w:ascii="Arial" w:hAnsi="Arial" w:cs="Arial"/>
                <w:szCs w:val="24"/>
              </w:rPr>
              <w:t>єктом підприємництва, умову про застосування підвищеної (штрафної) винагороди за невиконання суб</w:t>
            </w:r>
            <w:r w:rsidR="00A46273" w:rsidRPr="00314A7B">
              <w:rPr>
                <w:rFonts w:ascii="Arial" w:hAnsi="Arial" w:cs="Arial"/>
                <w:szCs w:val="24"/>
              </w:rPr>
              <w:t>’</w:t>
            </w:r>
            <w:r w:rsidR="00253C9D" w:rsidRPr="00314A7B">
              <w:rPr>
                <w:rFonts w:ascii="Arial" w:hAnsi="Arial" w:cs="Arial"/>
                <w:szCs w:val="24"/>
              </w:rPr>
              <w:t xml:space="preserve">єктом підприємництва умов договору фінансового лізингу. Така підвищена (штрафна) винагорода може бути встановлена </w:t>
            </w:r>
            <w:r w:rsidR="0018062A" w:rsidRPr="00314A7B">
              <w:rPr>
                <w:rFonts w:ascii="Arial" w:hAnsi="Arial" w:cs="Arial"/>
                <w:szCs w:val="24"/>
              </w:rPr>
              <w:t>У</w:t>
            </w:r>
            <w:r w:rsidR="00253C9D" w:rsidRPr="00314A7B">
              <w:rPr>
                <w:rFonts w:ascii="Arial" w:hAnsi="Arial" w:cs="Arial"/>
                <w:szCs w:val="24"/>
              </w:rPr>
              <w:t xml:space="preserve">повноваженим банком або </w:t>
            </w:r>
            <w:r w:rsidR="0018062A" w:rsidRPr="00314A7B">
              <w:rPr>
                <w:rFonts w:ascii="Arial" w:hAnsi="Arial" w:cs="Arial"/>
              </w:rPr>
              <w:t xml:space="preserve">Уповноваженим </w:t>
            </w:r>
            <w:r w:rsidR="00253C9D" w:rsidRPr="00314A7B">
              <w:rPr>
                <w:rFonts w:ascii="Arial" w:hAnsi="Arial" w:cs="Arial"/>
                <w:szCs w:val="24"/>
              </w:rPr>
              <w:t>лізингодавцем виключно на період, протягом якого суб</w:t>
            </w:r>
            <w:r w:rsidR="00A46273" w:rsidRPr="00314A7B">
              <w:rPr>
                <w:rFonts w:ascii="Arial" w:hAnsi="Arial" w:cs="Arial"/>
                <w:szCs w:val="24"/>
              </w:rPr>
              <w:t>’</w:t>
            </w:r>
            <w:r w:rsidR="00253C9D" w:rsidRPr="00314A7B">
              <w:rPr>
                <w:rFonts w:ascii="Arial" w:hAnsi="Arial" w:cs="Arial"/>
                <w:szCs w:val="24"/>
              </w:rPr>
              <w:t xml:space="preserve">єкт підприємництва порушив умови договору фінансового лізингу, та не може перевищувати </w:t>
            </w:r>
            <w:r w:rsidR="00373774" w:rsidRPr="00314A7B">
              <w:rPr>
                <w:rFonts w:ascii="Arial" w:hAnsi="Arial" w:cs="Arial"/>
                <w:szCs w:val="24"/>
              </w:rPr>
              <w:t>розмір</w:t>
            </w:r>
            <w:r w:rsidR="00641C2C" w:rsidRPr="00314A7B">
              <w:rPr>
                <w:rFonts w:ascii="Arial" w:hAnsi="Arial" w:cs="Arial"/>
                <w:szCs w:val="24"/>
              </w:rPr>
              <w:t>у</w:t>
            </w:r>
            <w:r w:rsidR="00253C9D" w:rsidRPr="00314A7B">
              <w:rPr>
                <w:rFonts w:ascii="Arial" w:hAnsi="Arial" w:cs="Arial"/>
                <w:szCs w:val="24"/>
              </w:rPr>
              <w:t xml:space="preserve"> базової винагороди більш як на п</w:t>
            </w:r>
            <w:r w:rsidR="00A46273" w:rsidRPr="00314A7B">
              <w:rPr>
                <w:rFonts w:ascii="Arial" w:hAnsi="Arial" w:cs="Arial"/>
                <w:szCs w:val="24"/>
              </w:rPr>
              <w:t>’</w:t>
            </w:r>
            <w:r w:rsidR="00253C9D" w:rsidRPr="00314A7B">
              <w:rPr>
                <w:rFonts w:ascii="Arial" w:hAnsi="Arial" w:cs="Arial"/>
                <w:szCs w:val="24"/>
              </w:rPr>
              <w:t xml:space="preserve">ять процентних пунктів. Підвищена (штрафна) винагорода не може застосовуватися до вимог щодо приросту (збереження) </w:t>
            </w:r>
            <w:r w:rsidR="00583B9C" w:rsidRPr="00314A7B">
              <w:rPr>
                <w:rFonts w:ascii="Arial" w:hAnsi="Arial" w:cs="Arial"/>
                <w:szCs w:val="24"/>
              </w:rPr>
              <w:t xml:space="preserve">робочих місць </w:t>
            </w:r>
            <w:r w:rsidR="008211C1" w:rsidRPr="00314A7B">
              <w:rPr>
                <w:rFonts w:ascii="Arial" w:hAnsi="Arial" w:cs="Arial"/>
                <w:szCs w:val="24"/>
              </w:rPr>
              <w:t>ММСП</w:t>
            </w:r>
            <w:r w:rsidR="00583B9C" w:rsidRPr="00314A7B">
              <w:rPr>
                <w:rFonts w:ascii="Arial" w:hAnsi="Arial" w:cs="Arial"/>
                <w:szCs w:val="24"/>
              </w:rPr>
              <w:t>.</w:t>
            </w:r>
          </w:p>
          <w:p w14:paraId="04760635" w14:textId="5B4C4F41" w:rsidR="00583B9C" w:rsidRPr="00314A7B" w:rsidRDefault="00227010" w:rsidP="00253C9D">
            <w:pPr>
              <w:pStyle w:val="-11"/>
              <w:tabs>
                <w:tab w:val="left" w:pos="679"/>
              </w:tabs>
              <w:spacing w:before="60" w:after="0" w:line="240" w:lineRule="auto"/>
              <w:ind w:left="109" w:right="113" w:firstLine="426"/>
              <w:jc w:val="both"/>
              <w:rPr>
                <w:rFonts w:ascii="Arial" w:hAnsi="Arial" w:cs="Arial"/>
              </w:rPr>
            </w:pPr>
            <w:r w:rsidRPr="00314A7B">
              <w:rPr>
                <w:rFonts w:ascii="Arial" w:hAnsi="Arial" w:cs="Arial"/>
              </w:rPr>
              <w:t>У</w:t>
            </w:r>
            <w:r w:rsidR="00253C9D" w:rsidRPr="00314A7B">
              <w:rPr>
                <w:rFonts w:ascii="Arial" w:hAnsi="Arial" w:cs="Arial"/>
              </w:rPr>
              <w:t xml:space="preserve"> розрахунку суми компенсації винагороди Уповноважений банк або </w:t>
            </w:r>
            <w:r w:rsidR="00551210" w:rsidRPr="00314A7B">
              <w:rPr>
                <w:rFonts w:ascii="Arial" w:hAnsi="Arial" w:cs="Arial"/>
              </w:rPr>
              <w:t xml:space="preserve">Уповноважений </w:t>
            </w:r>
            <w:r w:rsidR="00253C9D" w:rsidRPr="00314A7B">
              <w:rPr>
                <w:rFonts w:ascii="Arial" w:hAnsi="Arial" w:cs="Arial"/>
              </w:rPr>
              <w:t xml:space="preserve">лізингодавець не повинен враховувати підвищену (штрафну) винагороду за договором фінансового лізингу із </w:t>
            </w:r>
            <w:r w:rsidR="008211C1" w:rsidRPr="00314A7B">
              <w:rPr>
                <w:rFonts w:ascii="Arial" w:hAnsi="Arial" w:cs="Arial"/>
              </w:rPr>
              <w:t>ММСП</w:t>
            </w:r>
            <w:r w:rsidR="00253C9D" w:rsidRPr="00314A7B">
              <w:rPr>
                <w:rFonts w:ascii="Arial" w:hAnsi="Arial" w:cs="Arial"/>
              </w:rPr>
              <w:t xml:space="preserve"> (у випадку її застосування за договором фінансового лізингу із </w:t>
            </w:r>
            <w:r w:rsidR="008211C1" w:rsidRPr="00314A7B">
              <w:rPr>
                <w:rFonts w:ascii="Arial" w:hAnsi="Arial" w:cs="Arial"/>
              </w:rPr>
              <w:t>ММСП</w:t>
            </w:r>
            <w:r w:rsidR="00253C9D" w:rsidRPr="00314A7B">
              <w:rPr>
                <w:rFonts w:ascii="Arial" w:hAnsi="Arial" w:cs="Arial"/>
              </w:rPr>
              <w:t>).</w:t>
            </w:r>
          </w:p>
        </w:tc>
      </w:tr>
      <w:tr w:rsidR="00314A7B" w:rsidRPr="00314A7B" w14:paraId="34B87D33" w14:textId="77777777" w:rsidTr="00EE638C">
        <w:trPr>
          <w:jc w:val="center"/>
        </w:trPr>
        <w:tc>
          <w:tcPr>
            <w:tcW w:w="2129" w:type="dxa"/>
            <w:shd w:val="clear" w:color="auto" w:fill="auto"/>
          </w:tcPr>
          <w:p w14:paraId="1CD75B9A" w14:textId="19B1640E" w:rsidR="00583B9C" w:rsidRPr="00314A7B" w:rsidRDefault="003164AD" w:rsidP="00E13F13">
            <w:pPr>
              <w:pStyle w:val="aff"/>
              <w:numPr>
                <w:ilvl w:val="0"/>
                <w:numId w:val="7"/>
              </w:numPr>
              <w:tabs>
                <w:tab w:val="left" w:pos="396"/>
              </w:tabs>
              <w:spacing w:after="0" w:line="240" w:lineRule="auto"/>
              <w:ind w:left="0" w:right="116" w:firstLine="0"/>
              <w:rPr>
                <w:rFonts w:ascii="Arial" w:hAnsi="Arial" w:cs="Arial"/>
                <w:b/>
                <w:szCs w:val="24"/>
              </w:rPr>
            </w:pPr>
            <w:r w:rsidRPr="00314A7B">
              <w:rPr>
                <w:rFonts w:ascii="Arial" w:hAnsi="Arial" w:cs="Arial"/>
                <w:b/>
                <w:szCs w:val="24"/>
              </w:rPr>
              <w:t xml:space="preserve">Комісія за </w:t>
            </w:r>
            <w:r w:rsidR="00A132E9" w:rsidRPr="00314A7B">
              <w:rPr>
                <w:rFonts w:ascii="Arial" w:hAnsi="Arial" w:cs="Arial"/>
                <w:b/>
                <w:szCs w:val="24"/>
              </w:rPr>
              <w:t xml:space="preserve">надання послуг </w:t>
            </w:r>
            <w:r w:rsidR="006405AC" w:rsidRPr="00314A7B">
              <w:rPr>
                <w:rFonts w:ascii="Arial" w:hAnsi="Arial" w:cs="Arial"/>
                <w:b/>
                <w:szCs w:val="24"/>
              </w:rPr>
              <w:t>фінансового лізингу</w:t>
            </w:r>
          </w:p>
        </w:tc>
        <w:tc>
          <w:tcPr>
            <w:tcW w:w="8078" w:type="dxa"/>
            <w:gridSpan w:val="4"/>
            <w:shd w:val="clear" w:color="auto" w:fill="auto"/>
          </w:tcPr>
          <w:p w14:paraId="5241787F" w14:textId="66F5FECD" w:rsidR="00583B9C" w:rsidRPr="00314A7B" w:rsidRDefault="007740E7" w:rsidP="00641C2C">
            <w:pPr>
              <w:pStyle w:val="110"/>
              <w:numPr>
                <w:ilvl w:val="1"/>
                <w:numId w:val="27"/>
              </w:numPr>
              <w:pBdr>
                <w:top w:val="nil"/>
                <w:left w:val="nil"/>
                <w:bottom w:val="nil"/>
                <w:right w:val="nil"/>
                <w:between w:val="nil"/>
              </w:pBdr>
              <w:tabs>
                <w:tab w:val="left" w:pos="393"/>
              </w:tabs>
              <w:spacing w:before="60" w:after="0" w:line="240" w:lineRule="auto"/>
              <w:ind w:left="109" w:right="113" w:hanging="14"/>
              <w:contextualSpacing w:val="0"/>
              <w:jc w:val="both"/>
              <w:rPr>
                <w:rFonts w:ascii="Arial" w:hAnsi="Arial" w:cs="Arial"/>
                <w:szCs w:val="24"/>
              </w:rPr>
            </w:pPr>
            <w:r w:rsidRPr="00314A7B">
              <w:rPr>
                <w:rFonts w:ascii="Arial" w:hAnsi="Arial" w:cs="Arial"/>
              </w:rPr>
              <w:t xml:space="preserve">Уповноважений банк або </w:t>
            </w:r>
            <w:r w:rsidR="00AF632F" w:rsidRPr="00314A7B">
              <w:rPr>
                <w:rFonts w:ascii="Arial" w:hAnsi="Arial" w:cs="Arial"/>
              </w:rPr>
              <w:t xml:space="preserve">Уповноважений </w:t>
            </w:r>
            <w:r w:rsidRPr="00314A7B">
              <w:rPr>
                <w:rFonts w:ascii="Arial" w:hAnsi="Arial" w:cs="Arial"/>
              </w:rPr>
              <w:t>лізингодавець</w:t>
            </w:r>
            <w:r w:rsidR="006405AC" w:rsidRPr="00314A7B">
              <w:rPr>
                <w:rFonts w:ascii="Arial" w:hAnsi="Arial" w:cs="Arial"/>
              </w:rPr>
              <w:t xml:space="preserve"> має право стягнути з </w:t>
            </w:r>
            <w:r w:rsidR="008211C1" w:rsidRPr="00314A7B">
              <w:rPr>
                <w:rFonts w:ascii="Arial" w:hAnsi="Arial" w:cs="Arial"/>
              </w:rPr>
              <w:t>ММСП</w:t>
            </w:r>
            <w:r w:rsidR="006405AC" w:rsidRPr="00314A7B">
              <w:rPr>
                <w:rFonts w:ascii="Arial" w:hAnsi="Arial" w:cs="Arial"/>
              </w:rPr>
              <w:t xml:space="preserve"> одноразову комісію за </w:t>
            </w:r>
            <w:r w:rsidR="00200E9F" w:rsidRPr="00314A7B">
              <w:rPr>
                <w:rFonts w:ascii="Arial" w:hAnsi="Arial" w:cs="Arial"/>
              </w:rPr>
              <w:t xml:space="preserve">надання послуг </w:t>
            </w:r>
            <w:r w:rsidR="006405AC" w:rsidRPr="00314A7B">
              <w:rPr>
                <w:rFonts w:ascii="Arial" w:hAnsi="Arial" w:cs="Arial"/>
              </w:rPr>
              <w:t xml:space="preserve">фінансового </w:t>
            </w:r>
            <w:r w:rsidR="00641C2C" w:rsidRPr="00314A7B">
              <w:rPr>
                <w:rFonts w:ascii="Arial" w:hAnsi="Arial" w:cs="Arial"/>
              </w:rPr>
              <w:t>лізингу (адміністративний збір) у</w:t>
            </w:r>
            <w:r w:rsidR="006405AC" w:rsidRPr="00314A7B">
              <w:rPr>
                <w:rFonts w:ascii="Arial" w:hAnsi="Arial" w:cs="Arial"/>
              </w:rPr>
              <w:t xml:space="preserve"> розмірі не більше ніж </w:t>
            </w:r>
            <w:r w:rsidR="006405AC" w:rsidRPr="00314A7B">
              <w:rPr>
                <w:rFonts w:ascii="Arial" w:hAnsi="Arial" w:cs="Arial"/>
                <w:b/>
              </w:rPr>
              <w:t>1,5</w:t>
            </w:r>
            <w:r w:rsidR="00641C2C" w:rsidRPr="00314A7B">
              <w:rPr>
                <w:rFonts w:ascii="Arial" w:hAnsi="Arial" w:cs="Arial"/>
                <w:b/>
              </w:rPr>
              <w:t xml:space="preserve"> </w:t>
            </w:r>
            <w:r w:rsidR="006405AC" w:rsidRPr="00314A7B">
              <w:rPr>
                <w:rFonts w:ascii="Arial" w:hAnsi="Arial" w:cs="Arial"/>
                <w:b/>
              </w:rPr>
              <w:t>%</w:t>
            </w:r>
            <w:r w:rsidR="006405AC" w:rsidRPr="00314A7B">
              <w:rPr>
                <w:rFonts w:ascii="Arial" w:hAnsi="Arial" w:cs="Arial"/>
              </w:rPr>
              <w:t xml:space="preserve"> (одна ціла п</w:t>
            </w:r>
            <w:r w:rsidR="00A46273" w:rsidRPr="00314A7B">
              <w:rPr>
                <w:rFonts w:ascii="Arial" w:hAnsi="Arial" w:cs="Arial"/>
              </w:rPr>
              <w:t>’</w:t>
            </w:r>
            <w:r w:rsidR="006405AC" w:rsidRPr="00314A7B">
              <w:rPr>
                <w:rFonts w:ascii="Arial" w:hAnsi="Arial" w:cs="Arial"/>
              </w:rPr>
              <w:t xml:space="preserve">ять десятих відсотка) </w:t>
            </w:r>
            <w:r w:rsidR="006405AC" w:rsidRPr="00314A7B">
              <w:rPr>
                <w:rFonts w:ascii="Arial" w:hAnsi="Arial" w:cs="Arial"/>
                <w:b/>
              </w:rPr>
              <w:t>від суми фінансування за договором фінансового лізингу</w:t>
            </w:r>
            <w:r w:rsidR="006405AC" w:rsidRPr="00314A7B">
              <w:rPr>
                <w:rFonts w:ascii="Arial" w:hAnsi="Arial" w:cs="Arial"/>
              </w:rPr>
              <w:t xml:space="preserve"> (сума фінансування в</w:t>
            </w:r>
            <w:r w:rsidR="00641C2C" w:rsidRPr="00314A7B">
              <w:rPr>
                <w:rFonts w:ascii="Arial" w:hAnsi="Arial" w:cs="Arial"/>
              </w:rPr>
              <w:t>изначається як вартість предмета</w:t>
            </w:r>
            <w:r w:rsidR="006405AC" w:rsidRPr="00314A7B">
              <w:rPr>
                <w:rFonts w:ascii="Arial" w:hAnsi="Arial" w:cs="Arial"/>
              </w:rPr>
              <w:t xml:space="preserve"> фінансового лізингу за вирахуванням авансового платежу), що є частиною винагороди </w:t>
            </w:r>
            <w:r w:rsidR="00611E11" w:rsidRPr="00314A7B">
              <w:rPr>
                <w:rFonts w:ascii="Arial" w:hAnsi="Arial" w:cs="Arial"/>
              </w:rPr>
              <w:t>У</w:t>
            </w:r>
            <w:r w:rsidR="006405AC" w:rsidRPr="00314A7B">
              <w:rPr>
                <w:rFonts w:ascii="Arial" w:hAnsi="Arial" w:cs="Arial"/>
              </w:rPr>
              <w:t xml:space="preserve">повноваженого банку або </w:t>
            </w:r>
            <w:r w:rsidR="00611E11" w:rsidRPr="00314A7B">
              <w:rPr>
                <w:rFonts w:ascii="Arial" w:hAnsi="Arial" w:cs="Arial"/>
              </w:rPr>
              <w:t xml:space="preserve">Уповноваженого </w:t>
            </w:r>
            <w:r w:rsidR="006405AC" w:rsidRPr="00314A7B">
              <w:rPr>
                <w:rFonts w:ascii="Arial" w:hAnsi="Arial" w:cs="Arial"/>
              </w:rPr>
              <w:t>лізингодавця</w:t>
            </w:r>
            <w:r w:rsidR="00E26F98" w:rsidRPr="00314A7B">
              <w:rPr>
                <w:rFonts w:ascii="Arial" w:hAnsi="Arial" w:cs="Arial"/>
              </w:rPr>
              <w:t>.</w:t>
            </w:r>
          </w:p>
        </w:tc>
      </w:tr>
      <w:tr w:rsidR="00314A7B" w:rsidRPr="00314A7B" w14:paraId="4BF26634" w14:textId="77777777" w:rsidTr="00EE638C">
        <w:trPr>
          <w:jc w:val="center"/>
        </w:trPr>
        <w:tc>
          <w:tcPr>
            <w:tcW w:w="2129" w:type="dxa"/>
            <w:shd w:val="clear" w:color="auto" w:fill="auto"/>
          </w:tcPr>
          <w:p w14:paraId="24A7D7EF" w14:textId="27E4CA82" w:rsidR="00583B9C" w:rsidRPr="00314A7B" w:rsidRDefault="003164AD" w:rsidP="00E13F13">
            <w:pPr>
              <w:numPr>
                <w:ilvl w:val="0"/>
                <w:numId w:val="7"/>
              </w:numPr>
              <w:tabs>
                <w:tab w:val="left" w:pos="397"/>
              </w:tabs>
              <w:spacing w:after="0" w:line="240" w:lineRule="auto"/>
              <w:ind w:left="0" w:right="116" w:firstLine="0"/>
              <w:contextualSpacing/>
              <w:rPr>
                <w:rFonts w:ascii="Arial" w:hAnsi="Arial" w:cs="Arial"/>
                <w:b/>
                <w:szCs w:val="24"/>
              </w:rPr>
            </w:pPr>
            <w:r w:rsidRPr="00314A7B">
              <w:rPr>
                <w:rFonts w:ascii="Arial" w:hAnsi="Arial" w:cs="Arial"/>
                <w:b/>
                <w:szCs w:val="24"/>
              </w:rPr>
              <w:t xml:space="preserve">Комісія за </w:t>
            </w:r>
            <w:r w:rsidR="00BD51D5" w:rsidRPr="00314A7B">
              <w:rPr>
                <w:rFonts w:ascii="Arial" w:hAnsi="Arial" w:cs="Arial"/>
                <w:b/>
                <w:szCs w:val="24"/>
              </w:rPr>
              <w:t>додаткові послуги</w:t>
            </w:r>
          </w:p>
        </w:tc>
        <w:tc>
          <w:tcPr>
            <w:tcW w:w="8078" w:type="dxa"/>
            <w:gridSpan w:val="4"/>
            <w:shd w:val="clear" w:color="auto" w:fill="auto"/>
          </w:tcPr>
          <w:p w14:paraId="779B125E" w14:textId="5A3E2B62" w:rsidR="002E1568" w:rsidRPr="00314A7B" w:rsidRDefault="002E1568" w:rsidP="00834152">
            <w:pPr>
              <w:pStyle w:val="-11"/>
              <w:numPr>
                <w:ilvl w:val="1"/>
                <w:numId w:val="28"/>
              </w:numPr>
              <w:tabs>
                <w:tab w:val="left" w:pos="679"/>
              </w:tabs>
              <w:spacing w:after="0" w:line="240" w:lineRule="auto"/>
              <w:ind w:left="109" w:right="113" w:firstLine="0"/>
              <w:jc w:val="both"/>
              <w:rPr>
                <w:rFonts w:ascii="Arial" w:hAnsi="Arial" w:cs="Arial"/>
              </w:rPr>
            </w:pPr>
            <w:r w:rsidRPr="00314A7B">
              <w:rPr>
                <w:rFonts w:ascii="Arial" w:hAnsi="Arial" w:cs="Arial"/>
              </w:rPr>
              <w:t xml:space="preserve">Уповноважений банк або </w:t>
            </w:r>
            <w:r w:rsidR="00FF694E" w:rsidRPr="00314A7B">
              <w:rPr>
                <w:rFonts w:ascii="Arial" w:hAnsi="Arial" w:cs="Arial"/>
              </w:rPr>
              <w:t xml:space="preserve">Уповноважений </w:t>
            </w:r>
            <w:r w:rsidRPr="00314A7B">
              <w:rPr>
                <w:rFonts w:ascii="Arial" w:hAnsi="Arial" w:cs="Arial"/>
              </w:rPr>
              <w:t>лізингодавець</w:t>
            </w:r>
            <w:r w:rsidR="00583B9C" w:rsidRPr="00314A7B">
              <w:rPr>
                <w:rFonts w:ascii="Arial" w:hAnsi="Arial" w:cs="Arial"/>
              </w:rPr>
              <w:t xml:space="preserve"> </w:t>
            </w:r>
            <w:r w:rsidRPr="00314A7B">
              <w:rPr>
                <w:rFonts w:ascii="Arial" w:hAnsi="Arial" w:cs="Arial"/>
              </w:rPr>
              <w:t>має право включити в лізингові платежі інші витрати, що безпосередньо пов</w:t>
            </w:r>
            <w:r w:rsidR="00A46273" w:rsidRPr="00314A7B">
              <w:rPr>
                <w:rFonts w:ascii="Arial" w:hAnsi="Arial" w:cs="Arial"/>
              </w:rPr>
              <w:t>’</w:t>
            </w:r>
            <w:r w:rsidRPr="00314A7B">
              <w:rPr>
                <w:rFonts w:ascii="Arial" w:hAnsi="Arial" w:cs="Arial"/>
              </w:rPr>
              <w:t>язані з виконанням договору фінансового лізингу (далі – комісії за додаткові послуги). Такі комісії не підлягають компенсації за рахунок державної підтримки.</w:t>
            </w:r>
          </w:p>
          <w:p w14:paraId="7B8E9278" w14:textId="7E01C4A0" w:rsidR="00583B9C" w:rsidRPr="00314A7B" w:rsidRDefault="002E1568" w:rsidP="002E1568">
            <w:pPr>
              <w:pStyle w:val="-11"/>
              <w:tabs>
                <w:tab w:val="left" w:pos="679"/>
              </w:tabs>
              <w:spacing w:after="0" w:line="240" w:lineRule="auto"/>
              <w:ind w:left="109" w:right="113" w:firstLine="567"/>
              <w:jc w:val="both"/>
              <w:rPr>
                <w:rFonts w:ascii="Arial" w:hAnsi="Arial" w:cs="Arial"/>
              </w:rPr>
            </w:pPr>
            <w:r w:rsidRPr="00314A7B">
              <w:rPr>
                <w:rFonts w:ascii="Arial" w:hAnsi="Arial" w:cs="Arial"/>
              </w:rPr>
              <w:t>Граничний розмір комісій за додаткові послуги, який встановлюється у відсотках від вартості предме</w:t>
            </w:r>
            <w:r w:rsidR="00641C2C" w:rsidRPr="00314A7B">
              <w:rPr>
                <w:rFonts w:ascii="Arial" w:hAnsi="Arial" w:cs="Arial"/>
              </w:rPr>
              <w:t>та</w:t>
            </w:r>
            <w:r w:rsidRPr="00314A7B">
              <w:rPr>
                <w:rFonts w:ascii="Arial" w:hAnsi="Arial" w:cs="Arial"/>
              </w:rPr>
              <w:t xml:space="preserve"> лізингу залежно від типу предмета лізингу, становить:</w:t>
            </w:r>
          </w:p>
          <w:tbl>
            <w:tblPr>
              <w:tblStyle w:val="a4"/>
              <w:tblpPr w:leftFromText="180" w:rightFromText="180" w:vertAnchor="page" w:horzAnchor="margin" w:tblpX="132" w:tblpY="2179"/>
              <w:tblOverlap w:val="never"/>
              <w:tblW w:w="7801" w:type="dxa"/>
              <w:tblLayout w:type="fixed"/>
              <w:tblCellMar>
                <w:left w:w="57" w:type="dxa"/>
                <w:right w:w="57" w:type="dxa"/>
              </w:tblCellMar>
              <w:tblLook w:val="04A0" w:firstRow="1" w:lastRow="0" w:firstColumn="1" w:lastColumn="0" w:noHBand="0" w:noVBand="1"/>
            </w:tblPr>
            <w:tblGrid>
              <w:gridCol w:w="408"/>
              <w:gridCol w:w="4842"/>
              <w:gridCol w:w="2551"/>
            </w:tblGrid>
            <w:tr w:rsidR="00314A7B" w:rsidRPr="00314A7B" w14:paraId="508C5905" w14:textId="77777777" w:rsidTr="00CC0F60">
              <w:trPr>
                <w:trHeight w:val="983"/>
              </w:trPr>
              <w:tc>
                <w:tcPr>
                  <w:tcW w:w="408" w:type="dxa"/>
                  <w:vAlign w:val="center"/>
                </w:tcPr>
                <w:p w14:paraId="43B25B52" w14:textId="35A0CB7D" w:rsidR="00CC0F60" w:rsidRPr="00314A7B" w:rsidRDefault="00CC0F60" w:rsidP="00641C2C">
                  <w:pPr>
                    <w:jc w:val="center"/>
                    <w:rPr>
                      <w:rFonts w:ascii="Arial" w:hAnsi="Arial" w:cs="Arial"/>
                      <w:sz w:val="20"/>
                      <w:szCs w:val="20"/>
                    </w:rPr>
                  </w:pPr>
                  <w:r w:rsidRPr="00314A7B">
                    <w:rPr>
                      <w:rFonts w:ascii="Arial" w:hAnsi="Arial" w:cs="Arial"/>
                      <w:sz w:val="20"/>
                      <w:szCs w:val="20"/>
                    </w:rPr>
                    <w:t xml:space="preserve">№ </w:t>
                  </w:r>
                  <w:r w:rsidR="00641C2C" w:rsidRPr="00314A7B">
                    <w:rPr>
                      <w:rFonts w:ascii="Arial" w:hAnsi="Arial" w:cs="Arial"/>
                      <w:sz w:val="20"/>
                      <w:szCs w:val="20"/>
                    </w:rPr>
                    <w:t>з</w:t>
                  </w:r>
                  <w:r w:rsidRPr="00314A7B">
                    <w:rPr>
                      <w:rFonts w:ascii="Arial" w:hAnsi="Arial" w:cs="Arial"/>
                      <w:sz w:val="20"/>
                      <w:szCs w:val="20"/>
                    </w:rPr>
                    <w:t>/п</w:t>
                  </w:r>
                </w:p>
              </w:tc>
              <w:tc>
                <w:tcPr>
                  <w:tcW w:w="4842" w:type="dxa"/>
                  <w:vAlign w:val="center"/>
                </w:tcPr>
                <w:p w14:paraId="2C6629DD" w14:textId="77777777" w:rsidR="00CC0F60" w:rsidRPr="00314A7B" w:rsidRDefault="00CC0F60" w:rsidP="00CC0F60">
                  <w:pPr>
                    <w:jc w:val="center"/>
                    <w:rPr>
                      <w:rFonts w:ascii="Arial" w:hAnsi="Arial" w:cs="Arial"/>
                      <w:sz w:val="20"/>
                      <w:szCs w:val="20"/>
                    </w:rPr>
                  </w:pPr>
                  <w:r w:rsidRPr="00314A7B">
                    <w:rPr>
                      <w:rFonts w:ascii="Arial" w:hAnsi="Arial" w:cs="Arial"/>
                      <w:sz w:val="20"/>
                      <w:szCs w:val="20"/>
                    </w:rPr>
                    <w:t>Тип предмета лізингу</w:t>
                  </w:r>
                </w:p>
              </w:tc>
              <w:tc>
                <w:tcPr>
                  <w:tcW w:w="2551" w:type="dxa"/>
                  <w:vAlign w:val="center"/>
                </w:tcPr>
                <w:p w14:paraId="6660CB4A" w14:textId="77777777" w:rsidR="00CC0F60" w:rsidRPr="00314A7B" w:rsidRDefault="00CC0F60" w:rsidP="00CC0F60">
                  <w:pPr>
                    <w:spacing w:after="0" w:line="257" w:lineRule="auto"/>
                    <w:jc w:val="center"/>
                    <w:rPr>
                      <w:rFonts w:ascii="Arial" w:hAnsi="Arial" w:cs="Arial"/>
                      <w:sz w:val="20"/>
                      <w:szCs w:val="20"/>
                    </w:rPr>
                  </w:pPr>
                  <w:r w:rsidRPr="00314A7B">
                    <w:rPr>
                      <w:rFonts w:ascii="Arial" w:hAnsi="Arial" w:cs="Arial"/>
                      <w:sz w:val="20"/>
                      <w:szCs w:val="20"/>
                    </w:rPr>
                    <w:t>Граничний розмір комісій за додаткові послуги,</w:t>
                  </w:r>
                </w:p>
                <w:p w14:paraId="2A63C514" w14:textId="49AF55D8" w:rsidR="00CC0F60" w:rsidRPr="00314A7B" w:rsidRDefault="00CC0F60" w:rsidP="00CC0F60">
                  <w:pPr>
                    <w:spacing w:after="0" w:line="257" w:lineRule="auto"/>
                    <w:jc w:val="center"/>
                    <w:rPr>
                      <w:rFonts w:ascii="Arial" w:hAnsi="Arial" w:cs="Arial"/>
                      <w:i/>
                      <w:sz w:val="20"/>
                      <w:szCs w:val="20"/>
                    </w:rPr>
                  </w:pPr>
                  <w:r w:rsidRPr="00314A7B">
                    <w:rPr>
                      <w:rFonts w:ascii="Arial" w:hAnsi="Arial" w:cs="Arial"/>
                      <w:i/>
                      <w:sz w:val="20"/>
                      <w:szCs w:val="20"/>
                    </w:rPr>
                    <w:t>% від вартості предмета лізингу на рік</w:t>
                  </w:r>
                </w:p>
              </w:tc>
            </w:tr>
            <w:tr w:rsidR="00314A7B" w:rsidRPr="00314A7B" w14:paraId="5347FB9C" w14:textId="77777777" w:rsidTr="00CC0F60">
              <w:tc>
                <w:tcPr>
                  <w:tcW w:w="408" w:type="dxa"/>
                </w:tcPr>
                <w:p w14:paraId="333FFCF8" w14:textId="77777777" w:rsidR="00CC0F60" w:rsidRPr="00314A7B" w:rsidRDefault="00CC0F60" w:rsidP="00411A11">
                  <w:pPr>
                    <w:spacing w:after="0" w:line="257" w:lineRule="auto"/>
                    <w:jc w:val="center"/>
                    <w:rPr>
                      <w:rFonts w:ascii="Arial" w:hAnsi="Arial" w:cs="Arial"/>
                      <w:sz w:val="20"/>
                      <w:szCs w:val="20"/>
                    </w:rPr>
                  </w:pPr>
                  <w:r w:rsidRPr="00314A7B">
                    <w:rPr>
                      <w:rFonts w:ascii="Arial" w:hAnsi="Arial" w:cs="Arial"/>
                      <w:sz w:val="20"/>
                      <w:szCs w:val="20"/>
                    </w:rPr>
                    <w:t>1</w:t>
                  </w:r>
                </w:p>
              </w:tc>
              <w:tc>
                <w:tcPr>
                  <w:tcW w:w="4842" w:type="dxa"/>
                </w:tcPr>
                <w:p w14:paraId="38D87C01" w14:textId="566DF422" w:rsidR="00CC0F60" w:rsidRPr="00314A7B" w:rsidRDefault="00CC0F60" w:rsidP="00CC0F60">
                  <w:pPr>
                    <w:spacing w:after="0" w:line="257" w:lineRule="auto"/>
                    <w:rPr>
                      <w:rFonts w:ascii="Arial" w:hAnsi="Arial" w:cs="Arial"/>
                      <w:sz w:val="20"/>
                      <w:szCs w:val="20"/>
                    </w:rPr>
                  </w:pPr>
                  <w:r w:rsidRPr="00314A7B">
                    <w:rPr>
                      <w:rFonts w:ascii="Arial" w:hAnsi="Arial" w:cs="Arial"/>
                      <w:sz w:val="20"/>
                      <w:szCs w:val="20"/>
                    </w:rPr>
                    <w:t>Нерухомість</w:t>
                  </w:r>
                </w:p>
              </w:tc>
              <w:tc>
                <w:tcPr>
                  <w:tcW w:w="2551" w:type="dxa"/>
                </w:tcPr>
                <w:p w14:paraId="6419F7E5" w14:textId="4AE11FBE" w:rsidR="00CC0F60" w:rsidRPr="00314A7B" w:rsidRDefault="00CC0F60" w:rsidP="00CC0F60">
                  <w:pPr>
                    <w:spacing w:after="0" w:line="257" w:lineRule="auto"/>
                    <w:jc w:val="center"/>
                    <w:rPr>
                      <w:rFonts w:ascii="Arial" w:hAnsi="Arial" w:cs="Arial"/>
                      <w:sz w:val="20"/>
                      <w:szCs w:val="20"/>
                    </w:rPr>
                  </w:pPr>
                  <w:r w:rsidRPr="00314A7B">
                    <w:rPr>
                      <w:rFonts w:ascii="Arial" w:hAnsi="Arial" w:cs="Arial"/>
                      <w:sz w:val="20"/>
                      <w:szCs w:val="20"/>
                    </w:rPr>
                    <w:t>1</w:t>
                  </w:r>
                  <w:r w:rsidR="00641C2C" w:rsidRPr="00314A7B">
                    <w:rPr>
                      <w:rFonts w:ascii="Arial" w:hAnsi="Arial" w:cs="Arial"/>
                      <w:sz w:val="20"/>
                      <w:szCs w:val="20"/>
                    </w:rPr>
                    <w:t xml:space="preserve"> </w:t>
                  </w:r>
                  <w:r w:rsidRPr="00314A7B">
                    <w:rPr>
                      <w:rFonts w:ascii="Arial" w:hAnsi="Arial" w:cs="Arial"/>
                      <w:sz w:val="20"/>
                      <w:szCs w:val="20"/>
                    </w:rPr>
                    <w:t>%</w:t>
                  </w:r>
                </w:p>
              </w:tc>
            </w:tr>
            <w:tr w:rsidR="00314A7B" w:rsidRPr="00314A7B" w14:paraId="05869D81" w14:textId="77777777" w:rsidTr="00CC0F60">
              <w:tc>
                <w:tcPr>
                  <w:tcW w:w="408" w:type="dxa"/>
                </w:tcPr>
                <w:p w14:paraId="0B8C6D56" w14:textId="77777777" w:rsidR="00CC0F60" w:rsidRPr="00314A7B" w:rsidRDefault="00CC0F60" w:rsidP="00411A11">
                  <w:pPr>
                    <w:spacing w:after="0" w:line="257" w:lineRule="auto"/>
                    <w:jc w:val="center"/>
                    <w:rPr>
                      <w:rFonts w:ascii="Arial" w:hAnsi="Arial" w:cs="Arial"/>
                      <w:sz w:val="20"/>
                      <w:szCs w:val="20"/>
                    </w:rPr>
                  </w:pPr>
                  <w:r w:rsidRPr="00314A7B">
                    <w:rPr>
                      <w:rFonts w:ascii="Arial" w:hAnsi="Arial" w:cs="Arial"/>
                      <w:sz w:val="20"/>
                      <w:szCs w:val="20"/>
                    </w:rPr>
                    <w:t>2</w:t>
                  </w:r>
                </w:p>
              </w:tc>
              <w:tc>
                <w:tcPr>
                  <w:tcW w:w="4842" w:type="dxa"/>
                </w:tcPr>
                <w:p w14:paraId="254B31AB" w14:textId="77777777" w:rsidR="00CC0F60" w:rsidRPr="00314A7B" w:rsidRDefault="00CC0F60" w:rsidP="00CC0F60">
                  <w:pPr>
                    <w:spacing w:after="0" w:line="257" w:lineRule="auto"/>
                    <w:rPr>
                      <w:rFonts w:ascii="Arial" w:hAnsi="Arial" w:cs="Arial"/>
                      <w:sz w:val="20"/>
                      <w:szCs w:val="20"/>
                    </w:rPr>
                  </w:pPr>
                  <w:r w:rsidRPr="00314A7B">
                    <w:rPr>
                      <w:rFonts w:ascii="Arial" w:hAnsi="Arial" w:cs="Arial"/>
                      <w:sz w:val="20"/>
                      <w:szCs w:val="20"/>
                    </w:rPr>
                    <w:t>Вантажні транспортні засоби, автобуси, транспортні засоби спеціального призначення</w:t>
                  </w:r>
                  <w:r w:rsidRPr="00314A7B" w:rsidDel="00286AD4">
                    <w:rPr>
                      <w:rFonts w:ascii="Arial" w:hAnsi="Arial" w:cs="Arial"/>
                      <w:sz w:val="20"/>
                      <w:szCs w:val="20"/>
                    </w:rPr>
                    <w:t xml:space="preserve"> </w:t>
                  </w:r>
                </w:p>
              </w:tc>
              <w:tc>
                <w:tcPr>
                  <w:tcW w:w="2551" w:type="dxa"/>
                </w:tcPr>
                <w:p w14:paraId="50BD3427" w14:textId="3EFAA34A" w:rsidR="00CC0F60" w:rsidRPr="00314A7B" w:rsidRDefault="00CC0F60" w:rsidP="00CC0F60">
                  <w:pPr>
                    <w:spacing w:after="0" w:line="257" w:lineRule="auto"/>
                    <w:jc w:val="center"/>
                    <w:rPr>
                      <w:rFonts w:ascii="Arial" w:hAnsi="Arial" w:cs="Arial"/>
                      <w:sz w:val="20"/>
                      <w:szCs w:val="20"/>
                    </w:rPr>
                  </w:pPr>
                  <w:r w:rsidRPr="00314A7B">
                    <w:rPr>
                      <w:rFonts w:ascii="Arial" w:hAnsi="Arial" w:cs="Arial"/>
                      <w:sz w:val="20"/>
                      <w:szCs w:val="20"/>
                    </w:rPr>
                    <w:t>4</w:t>
                  </w:r>
                  <w:r w:rsidR="00641C2C" w:rsidRPr="00314A7B">
                    <w:rPr>
                      <w:rFonts w:ascii="Arial" w:hAnsi="Arial" w:cs="Arial"/>
                      <w:sz w:val="20"/>
                      <w:szCs w:val="20"/>
                    </w:rPr>
                    <w:t xml:space="preserve"> </w:t>
                  </w:r>
                  <w:r w:rsidRPr="00314A7B">
                    <w:rPr>
                      <w:rFonts w:ascii="Arial" w:hAnsi="Arial" w:cs="Arial"/>
                      <w:sz w:val="20"/>
                      <w:szCs w:val="20"/>
                    </w:rPr>
                    <w:t>%</w:t>
                  </w:r>
                </w:p>
              </w:tc>
            </w:tr>
            <w:tr w:rsidR="00314A7B" w:rsidRPr="00314A7B" w14:paraId="51A3B53B" w14:textId="77777777" w:rsidTr="00CC0F60">
              <w:tc>
                <w:tcPr>
                  <w:tcW w:w="408" w:type="dxa"/>
                </w:tcPr>
                <w:p w14:paraId="18550F78" w14:textId="77777777" w:rsidR="00CC0F60" w:rsidRPr="00314A7B" w:rsidRDefault="00CC0F60" w:rsidP="00411A11">
                  <w:pPr>
                    <w:spacing w:after="0" w:line="257" w:lineRule="auto"/>
                    <w:jc w:val="center"/>
                    <w:rPr>
                      <w:rFonts w:ascii="Arial" w:hAnsi="Arial" w:cs="Arial"/>
                      <w:sz w:val="20"/>
                      <w:szCs w:val="20"/>
                    </w:rPr>
                  </w:pPr>
                  <w:r w:rsidRPr="00314A7B">
                    <w:rPr>
                      <w:rFonts w:ascii="Arial" w:hAnsi="Arial" w:cs="Arial"/>
                      <w:sz w:val="20"/>
                      <w:szCs w:val="20"/>
                    </w:rPr>
                    <w:t>3</w:t>
                  </w:r>
                </w:p>
              </w:tc>
              <w:tc>
                <w:tcPr>
                  <w:tcW w:w="4842" w:type="dxa"/>
                </w:tcPr>
                <w:p w14:paraId="123F2B83" w14:textId="6EE5FBFE" w:rsidR="00CC0F60" w:rsidRPr="00314A7B" w:rsidRDefault="00CC0F60" w:rsidP="00CC0F60">
                  <w:pPr>
                    <w:spacing w:after="0" w:line="257" w:lineRule="auto"/>
                    <w:rPr>
                      <w:rFonts w:ascii="Arial" w:hAnsi="Arial" w:cs="Arial"/>
                      <w:sz w:val="20"/>
                      <w:szCs w:val="20"/>
                    </w:rPr>
                  </w:pPr>
                  <w:r w:rsidRPr="00314A7B">
                    <w:rPr>
                      <w:rFonts w:ascii="Arial" w:hAnsi="Arial" w:cs="Arial"/>
                      <w:sz w:val="20"/>
                      <w:szCs w:val="20"/>
                    </w:rPr>
                    <w:t>Техніка для сільського господарства</w:t>
                  </w:r>
                </w:p>
              </w:tc>
              <w:tc>
                <w:tcPr>
                  <w:tcW w:w="2551" w:type="dxa"/>
                </w:tcPr>
                <w:p w14:paraId="1C750DEB" w14:textId="6B66C4F9" w:rsidR="00CC0F60" w:rsidRPr="00314A7B" w:rsidRDefault="00CC0F60" w:rsidP="00CC0F60">
                  <w:pPr>
                    <w:spacing w:after="0" w:line="257" w:lineRule="auto"/>
                    <w:jc w:val="center"/>
                    <w:rPr>
                      <w:rFonts w:ascii="Arial" w:hAnsi="Arial" w:cs="Arial"/>
                      <w:sz w:val="20"/>
                      <w:szCs w:val="20"/>
                    </w:rPr>
                  </w:pPr>
                  <w:r w:rsidRPr="00314A7B">
                    <w:rPr>
                      <w:rFonts w:ascii="Arial" w:hAnsi="Arial" w:cs="Arial"/>
                      <w:sz w:val="20"/>
                      <w:szCs w:val="20"/>
                    </w:rPr>
                    <w:t>4</w:t>
                  </w:r>
                  <w:r w:rsidR="00641C2C" w:rsidRPr="00314A7B">
                    <w:rPr>
                      <w:rFonts w:ascii="Arial" w:hAnsi="Arial" w:cs="Arial"/>
                      <w:sz w:val="20"/>
                      <w:szCs w:val="20"/>
                    </w:rPr>
                    <w:t xml:space="preserve"> </w:t>
                  </w:r>
                  <w:r w:rsidRPr="00314A7B">
                    <w:rPr>
                      <w:rFonts w:ascii="Arial" w:hAnsi="Arial" w:cs="Arial"/>
                      <w:sz w:val="20"/>
                      <w:szCs w:val="20"/>
                    </w:rPr>
                    <w:t>%</w:t>
                  </w:r>
                </w:p>
              </w:tc>
            </w:tr>
            <w:tr w:rsidR="00314A7B" w:rsidRPr="00314A7B" w14:paraId="5F3C8F77" w14:textId="77777777" w:rsidTr="00CC0F60">
              <w:trPr>
                <w:trHeight w:val="441"/>
              </w:trPr>
              <w:tc>
                <w:tcPr>
                  <w:tcW w:w="408" w:type="dxa"/>
                </w:tcPr>
                <w:p w14:paraId="106C6F81" w14:textId="77777777" w:rsidR="00CC0F60" w:rsidRPr="00314A7B" w:rsidRDefault="00CC0F60" w:rsidP="00411A11">
                  <w:pPr>
                    <w:spacing w:after="0" w:line="257" w:lineRule="auto"/>
                    <w:jc w:val="center"/>
                    <w:rPr>
                      <w:rFonts w:ascii="Arial" w:hAnsi="Arial" w:cs="Arial"/>
                      <w:sz w:val="20"/>
                      <w:szCs w:val="20"/>
                    </w:rPr>
                  </w:pPr>
                  <w:r w:rsidRPr="00314A7B">
                    <w:rPr>
                      <w:rFonts w:ascii="Arial" w:hAnsi="Arial" w:cs="Arial"/>
                      <w:sz w:val="20"/>
                      <w:szCs w:val="20"/>
                    </w:rPr>
                    <w:t>4</w:t>
                  </w:r>
                </w:p>
              </w:tc>
              <w:tc>
                <w:tcPr>
                  <w:tcW w:w="4842" w:type="dxa"/>
                </w:tcPr>
                <w:p w14:paraId="2AFE5DE3" w14:textId="1633D40C" w:rsidR="00CC0F60" w:rsidRPr="00314A7B" w:rsidRDefault="00CC0F60" w:rsidP="00FE6601">
                  <w:pPr>
                    <w:spacing w:after="0" w:line="257" w:lineRule="auto"/>
                    <w:rPr>
                      <w:rFonts w:ascii="Arial" w:hAnsi="Arial" w:cs="Arial"/>
                      <w:sz w:val="20"/>
                      <w:szCs w:val="20"/>
                    </w:rPr>
                  </w:pPr>
                  <w:r w:rsidRPr="00314A7B">
                    <w:rPr>
                      <w:rFonts w:ascii="Arial" w:hAnsi="Arial" w:cs="Arial"/>
                      <w:sz w:val="20"/>
                      <w:szCs w:val="20"/>
                    </w:rPr>
                    <w:t xml:space="preserve">Легкові транспортні засоби, </w:t>
                  </w:r>
                  <w:r w:rsidR="00CA5AF9" w:rsidRPr="00CA5AF9">
                    <w:rPr>
                      <w:rFonts w:ascii="Arial" w:hAnsi="Arial" w:cs="Arial"/>
                      <w:sz w:val="20"/>
                      <w:szCs w:val="20"/>
                    </w:rPr>
                    <w:t xml:space="preserve">в тому числі спеціалізовані вантажні фургони, </w:t>
                  </w:r>
                  <w:r w:rsidRPr="00314A7B">
                    <w:rPr>
                      <w:rFonts w:ascii="Arial" w:hAnsi="Arial" w:cs="Arial"/>
                      <w:sz w:val="20"/>
                      <w:szCs w:val="20"/>
                    </w:rPr>
                    <w:t>які використовуються в комерційних та виробничих цілях</w:t>
                  </w:r>
                </w:p>
              </w:tc>
              <w:tc>
                <w:tcPr>
                  <w:tcW w:w="2551" w:type="dxa"/>
                </w:tcPr>
                <w:p w14:paraId="7B64A5E0" w14:textId="1261B859" w:rsidR="00CC0F60" w:rsidRPr="00314A7B" w:rsidRDefault="00CC0F60" w:rsidP="00CC0F60">
                  <w:pPr>
                    <w:spacing w:after="0" w:line="257" w:lineRule="auto"/>
                    <w:jc w:val="center"/>
                    <w:rPr>
                      <w:rFonts w:ascii="Arial" w:hAnsi="Arial" w:cs="Arial"/>
                      <w:sz w:val="20"/>
                      <w:szCs w:val="20"/>
                    </w:rPr>
                  </w:pPr>
                  <w:r w:rsidRPr="00314A7B">
                    <w:rPr>
                      <w:rFonts w:ascii="Arial" w:hAnsi="Arial" w:cs="Arial"/>
                      <w:sz w:val="20"/>
                      <w:szCs w:val="20"/>
                    </w:rPr>
                    <w:t>8</w:t>
                  </w:r>
                  <w:r w:rsidR="00641C2C" w:rsidRPr="00314A7B">
                    <w:rPr>
                      <w:rFonts w:ascii="Arial" w:hAnsi="Arial" w:cs="Arial"/>
                      <w:sz w:val="20"/>
                      <w:szCs w:val="20"/>
                    </w:rPr>
                    <w:t xml:space="preserve"> </w:t>
                  </w:r>
                  <w:r w:rsidRPr="00314A7B">
                    <w:rPr>
                      <w:rFonts w:ascii="Arial" w:hAnsi="Arial" w:cs="Arial"/>
                      <w:sz w:val="20"/>
                      <w:szCs w:val="20"/>
                    </w:rPr>
                    <w:t>%</w:t>
                  </w:r>
                </w:p>
              </w:tc>
            </w:tr>
            <w:tr w:rsidR="00314A7B" w:rsidRPr="00314A7B" w14:paraId="2D217933" w14:textId="77777777" w:rsidTr="00CC0F60">
              <w:trPr>
                <w:trHeight w:val="438"/>
              </w:trPr>
              <w:tc>
                <w:tcPr>
                  <w:tcW w:w="408" w:type="dxa"/>
                </w:tcPr>
                <w:p w14:paraId="3158A345" w14:textId="77777777" w:rsidR="00CC0F60" w:rsidRPr="00314A7B" w:rsidRDefault="00CC0F60" w:rsidP="00411A11">
                  <w:pPr>
                    <w:spacing w:after="0" w:line="257" w:lineRule="auto"/>
                    <w:jc w:val="center"/>
                    <w:rPr>
                      <w:rFonts w:ascii="Arial" w:hAnsi="Arial" w:cs="Arial"/>
                      <w:sz w:val="20"/>
                      <w:szCs w:val="20"/>
                    </w:rPr>
                  </w:pPr>
                  <w:r w:rsidRPr="00314A7B">
                    <w:rPr>
                      <w:rFonts w:ascii="Arial" w:hAnsi="Arial" w:cs="Arial"/>
                      <w:sz w:val="20"/>
                      <w:szCs w:val="20"/>
                    </w:rPr>
                    <w:lastRenderedPageBreak/>
                    <w:t>5</w:t>
                  </w:r>
                </w:p>
              </w:tc>
              <w:tc>
                <w:tcPr>
                  <w:tcW w:w="4842" w:type="dxa"/>
                </w:tcPr>
                <w:p w14:paraId="307C5C25" w14:textId="09EE5EB2" w:rsidR="00CC0F60" w:rsidRPr="00314A7B" w:rsidRDefault="00CC0F60" w:rsidP="00CC0F60">
                  <w:pPr>
                    <w:spacing w:after="0" w:line="257" w:lineRule="auto"/>
                    <w:rPr>
                      <w:rFonts w:ascii="Arial" w:hAnsi="Arial" w:cs="Arial"/>
                      <w:sz w:val="20"/>
                      <w:szCs w:val="20"/>
                    </w:rPr>
                  </w:pPr>
                  <w:r w:rsidRPr="00314A7B">
                    <w:rPr>
                      <w:rFonts w:ascii="Arial" w:hAnsi="Arial" w:cs="Arial"/>
                      <w:sz w:val="20"/>
                      <w:szCs w:val="20"/>
                    </w:rPr>
                    <w:t>Промислове обладнання, дорожньо-будівельна техніка, залізничні вагони, прилади енергозабезпечення (генераторні установки) та інші предмети фінансового лізингу</w:t>
                  </w:r>
                </w:p>
              </w:tc>
              <w:tc>
                <w:tcPr>
                  <w:tcW w:w="2551" w:type="dxa"/>
                </w:tcPr>
                <w:p w14:paraId="15C9A811" w14:textId="77777777" w:rsidR="00CC0F60" w:rsidRPr="00314A7B" w:rsidRDefault="00CC0F60" w:rsidP="00CC0F60">
                  <w:pPr>
                    <w:spacing w:after="0" w:line="257" w:lineRule="auto"/>
                    <w:jc w:val="center"/>
                    <w:rPr>
                      <w:rFonts w:ascii="Arial" w:hAnsi="Arial" w:cs="Arial"/>
                      <w:sz w:val="20"/>
                      <w:szCs w:val="20"/>
                    </w:rPr>
                  </w:pPr>
                </w:p>
                <w:p w14:paraId="2DE7B542" w14:textId="7455C9DC" w:rsidR="00CC0F60" w:rsidRPr="00314A7B" w:rsidRDefault="00CC0F60" w:rsidP="00CC0F60">
                  <w:pPr>
                    <w:spacing w:after="0" w:line="257" w:lineRule="auto"/>
                    <w:jc w:val="center"/>
                    <w:rPr>
                      <w:rFonts w:ascii="Arial" w:hAnsi="Arial" w:cs="Arial"/>
                      <w:sz w:val="20"/>
                      <w:szCs w:val="20"/>
                    </w:rPr>
                  </w:pPr>
                  <w:r w:rsidRPr="00314A7B">
                    <w:rPr>
                      <w:rFonts w:ascii="Arial" w:hAnsi="Arial" w:cs="Arial"/>
                      <w:sz w:val="20"/>
                      <w:szCs w:val="20"/>
                    </w:rPr>
                    <w:t>2</w:t>
                  </w:r>
                  <w:r w:rsidR="00641C2C" w:rsidRPr="00314A7B">
                    <w:rPr>
                      <w:rFonts w:ascii="Arial" w:hAnsi="Arial" w:cs="Arial"/>
                      <w:sz w:val="20"/>
                      <w:szCs w:val="20"/>
                    </w:rPr>
                    <w:t xml:space="preserve"> </w:t>
                  </w:r>
                  <w:r w:rsidRPr="00314A7B">
                    <w:rPr>
                      <w:rFonts w:ascii="Arial" w:hAnsi="Arial" w:cs="Arial"/>
                      <w:sz w:val="20"/>
                      <w:szCs w:val="20"/>
                    </w:rPr>
                    <w:t>%</w:t>
                  </w:r>
                </w:p>
              </w:tc>
            </w:tr>
          </w:tbl>
          <w:p w14:paraId="11445419" w14:textId="77777777" w:rsidR="001F02FA" w:rsidRPr="00314A7B" w:rsidRDefault="001F02FA" w:rsidP="001F02FA">
            <w:pPr>
              <w:pStyle w:val="-11"/>
              <w:tabs>
                <w:tab w:val="left" w:pos="679"/>
              </w:tabs>
              <w:spacing w:after="0" w:line="240" w:lineRule="auto"/>
              <w:ind w:left="109" w:right="113" w:firstLine="567"/>
              <w:jc w:val="both"/>
              <w:rPr>
                <w:rFonts w:ascii="Arial" w:hAnsi="Arial" w:cs="Arial"/>
                <w:szCs w:val="24"/>
              </w:rPr>
            </w:pPr>
          </w:p>
          <w:p w14:paraId="5613AD76" w14:textId="59BFD42B" w:rsidR="00CC0F60" w:rsidRPr="00314A7B" w:rsidRDefault="001F02FA" w:rsidP="001F02FA">
            <w:pPr>
              <w:pStyle w:val="-11"/>
              <w:tabs>
                <w:tab w:val="left" w:pos="679"/>
              </w:tabs>
              <w:spacing w:after="0" w:line="240" w:lineRule="auto"/>
              <w:ind w:left="109" w:right="113" w:firstLine="567"/>
              <w:jc w:val="both"/>
              <w:rPr>
                <w:rFonts w:ascii="Arial" w:hAnsi="Arial" w:cs="Arial"/>
                <w:szCs w:val="24"/>
              </w:rPr>
            </w:pPr>
            <w:r w:rsidRPr="00314A7B">
              <w:rPr>
                <w:rFonts w:ascii="Arial" w:hAnsi="Arial" w:cs="Arial"/>
                <w:szCs w:val="24"/>
              </w:rPr>
              <w:t>У разі надання послуг з фінансового лізингу суб</w:t>
            </w:r>
            <w:r w:rsidR="00A46273" w:rsidRPr="00314A7B">
              <w:rPr>
                <w:rFonts w:ascii="Arial" w:hAnsi="Arial" w:cs="Arial"/>
                <w:szCs w:val="24"/>
              </w:rPr>
              <w:t>’</w:t>
            </w:r>
            <w:r w:rsidRPr="00314A7B">
              <w:rPr>
                <w:rFonts w:ascii="Arial" w:hAnsi="Arial" w:cs="Arial"/>
                <w:szCs w:val="24"/>
              </w:rPr>
              <w:t xml:space="preserve">єктам господарювання </w:t>
            </w:r>
            <w:r w:rsidR="00272ADF" w:rsidRPr="00314A7B">
              <w:rPr>
                <w:rFonts w:ascii="Arial" w:hAnsi="Arial" w:cs="Arial"/>
                <w:szCs w:val="24"/>
              </w:rPr>
              <w:t xml:space="preserve">державного або комунального сектору економіки через процедуру публічних тендерних закупівель розмір комісії за додаткові послуги може збільшуватися на суму витрат </w:t>
            </w:r>
            <w:r w:rsidR="0074418D" w:rsidRPr="00314A7B">
              <w:rPr>
                <w:rFonts w:ascii="Arial" w:hAnsi="Arial" w:cs="Arial"/>
                <w:szCs w:val="24"/>
              </w:rPr>
              <w:t>У</w:t>
            </w:r>
            <w:r w:rsidR="00272ADF" w:rsidRPr="00314A7B">
              <w:rPr>
                <w:rFonts w:ascii="Arial" w:hAnsi="Arial" w:cs="Arial"/>
                <w:szCs w:val="24"/>
              </w:rPr>
              <w:t>повноваженого</w:t>
            </w:r>
            <w:r w:rsidR="00651904" w:rsidRPr="00314A7B">
              <w:rPr>
                <w:rFonts w:ascii="Arial" w:hAnsi="Arial" w:cs="Arial"/>
                <w:szCs w:val="24"/>
              </w:rPr>
              <w:t xml:space="preserve"> банку або</w:t>
            </w:r>
            <w:r w:rsidR="00272ADF" w:rsidRPr="00314A7B">
              <w:rPr>
                <w:rFonts w:ascii="Arial" w:hAnsi="Arial" w:cs="Arial"/>
                <w:szCs w:val="24"/>
              </w:rPr>
              <w:t xml:space="preserve"> </w:t>
            </w:r>
            <w:r w:rsidRPr="00314A7B">
              <w:rPr>
                <w:rFonts w:ascii="Arial" w:hAnsi="Arial" w:cs="Arial"/>
                <w:szCs w:val="24"/>
              </w:rPr>
              <w:t xml:space="preserve">Уповноваженого </w:t>
            </w:r>
            <w:r w:rsidR="00272ADF" w:rsidRPr="00314A7B">
              <w:rPr>
                <w:rFonts w:ascii="Arial" w:hAnsi="Arial" w:cs="Arial"/>
                <w:szCs w:val="24"/>
              </w:rPr>
              <w:t>лізингодавця, що пов</w:t>
            </w:r>
            <w:r w:rsidR="00A46273" w:rsidRPr="00314A7B">
              <w:rPr>
                <w:rFonts w:ascii="Arial" w:hAnsi="Arial" w:cs="Arial"/>
                <w:szCs w:val="24"/>
              </w:rPr>
              <w:t>’</w:t>
            </w:r>
            <w:r w:rsidR="00272ADF" w:rsidRPr="00314A7B">
              <w:rPr>
                <w:rFonts w:ascii="Arial" w:hAnsi="Arial" w:cs="Arial"/>
                <w:szCs w:val="24"/>
              </w:rPr>
              <w:t>язані з державною реєстрацією тако</w:t>
            </w:r>
            <w:r w:rsidR="00B5557B" w:rsidRPr="00314A7B">
              <w:rPr>
                <w:rFonts w:ascii="Arial" w:hAnsi="Arial" w:cs="Arial"/>
                <w:szCs w:val="24"/>
              </w:rPr>
              <w:t>го предмета фінансового лізингу</w:t>
            </w:r>
            <w:r w:rsidR="00272ADF" w:rsidRPr="00314A7B">
              <w:rPr>
                <w:rFonts w:ascii="Arial" w:hAnsi="Arial" w:cs="Arial"/>
                <w:szCs w:val="24"/>
              </w:rPr>
              <w:t xml:space="preserve"> та відрахуваннями до Пенсійного фонду України.</w:t>
            </w:r>
          </w:p>
        </w:tc>
      </w:tr>
      <w:tr w:rsidR="00CA5AF9" w:rsidRPr="00314A7B" w14:paraId="46222305" w14:textId="77777777" w:rsidTr="00EE638C">
        <w:trPr>
          <w:jc w:val="center"/>
        </w:trPr>
        <w:tc>
          <w:tcPr>
            <w:tcW w:w="2129" w:type="dxa"/>
            <w:shd w:val="clear" w:color="auto" w:fill="auto"/>
          </w:tcPr>
          <w:p w14:paraId="7D57CDBC" w14:textId="1424B41C" w:rsidR="00CA5AF9" w:rsidRPr="00314A7B" w:rsidRDefault="00CA5AF9" w:rsidP="00E13F13">
            <w:pPr>
              <w:numPr>
                <w:ilvl w:val="0"/>
                <w:numId w:val="7"/>
              </w:numPr>
              <w:tabs>
                <w:tab w:val="left" w:pos="397"/>
              </w:tabs>
              <w:spacing w:after="0" w:line="240" w:lineRule="auto"/>
              <w:ind w:left="0" w:right="116" w:firstLine="0"/>
              <w:contextualSpacing/>
              <w:rPr>
                <w:rFonts w:ascii="Arial" w:hAnsi="Arial" w:cs="Arial"/>
                <w:b/>
                <w:szCs w:val="24"/>
              </w:rPr>
            </w:pPr>
            <w:r>
              <w:rPr>
                <w:rFonts w:ascii="Arial" w:hAnsi="Arial" w:cs="Arial"/>
                <w:b/>
                <w:szCs w:val="24"/>
              </w:rPr>
              <w:lastRenderedPageBreak/>
              <w:t>Покриття витрат Фонду</w:t>
            </w:r>
          </w:p>
        </w:tc>
        <w:tc>
          <w:tcPr>
            <w:tcW w:w="8078" w:type="dxa"/>
            <w:gridSpan w:val="4"/>
            <w:shd w:val="clear" w:color="auto" w:fill="auto"/>
          </w:tcPr>
          <w:p w14:paraId="2C7CADBE" w14:textId="581BC039" w:rsidR="00CA5AF9" w:rsidRPr="00314A7B" w:rsidRDefault="00CA5AF9" w:rsidP="00097EE3">
            <w:pPr>
              <w:pStyle w:val="-11"/>
              <w:tabs>
                <w:tab w:val="left" w:pos="679"/>
              </w:tabs>
              <w:spacing w:after="0" w:line="240" w:lineRule="auto"/>
              <w:ind w:left="527" w:right="113" w:hanging="426"/>
              <w:jc w:val="both"/>
              <w:rPr>
                <w:rFonts w:ascii="Arial" w:hAnsi="Arial" w:cs="Arial"/>
              </w:rPr>
            </w:pPr>
            <w:r>
              <w:rPr>
                <w:rFonts w:ascii="Arial" w:hAnsi="Arial" w:cs="Arial"/>
              </w:rPr>
              <w:t>16.</w:t>
            </w:r>
            <w:r w:rsidR="008A72DE">
              <w:rPr>
                <w:rFonts w:ascii="Arial" w:hAnsi="Arial" w:cs="Arial"/>
              </w:rPr>
              <w:t>1</w:t>
            </w:r>
            <w:r w:rsidRPr="00CA5AF9">
              <w:rPr>
                <w:rFonts w:ascii="Arial" w:hAnsi="Arial" w:cs="Arial"/>
              </w:rPr>
              <w:tab/>
              <w:t>З 1 січня 2025 р. покриття витрат Фонду на супроводження та забезпечення надання державної підтримки суб’єктам підприємництва здійснюється у розмірі 0,5 відсотка суми державної підтримки, перерахованої Уповноваженим банком або Розрахунковим банком на рахунок лізингодавця з Ескроу рахунк</w:t>
            </w:r>
            <w:r w:rsidR="00097EE3">
              <w:rPr>
                <w:rFonts w:ascii="Arial" w:hAnsi="Arial" w:cs="Arial"/>
              </w:rPr>
              <w:t>у</w:t>
            </w:r>
            <w:r w:rsidRPr="00CA5AF9">
              <w:rPr>
                <w:rFonts w:ascii="Arial" w:hAnsi="Arial" w:cs="Arial"/>
              </w:rPr>
              <w:t xml:space="preserve"> Фонду, відкритого в Уповноваженому банку або Розрахунковому банку, та виплачується Фонду Уповноваженим банком або Уповноваженим лізингодавцем щокварталу за підсумками попереднього кварталу на умовах, визначених договором про співробітництво, який укладається між Фондом та Уповноваженим банком або Уповноваженим лізингодавцем.</w:t>
            </w:r>
          </w:p>
        </w:tc>
      </w:tr>
      <w:tr w:rsidR="00314A7B" w:rsidRPr="00314A7B" w14:paraId="090E91E6" w14:textId="77777777" w:rsidTr="00B66BFA">
        <w:trPr>
          <w:jc w:val="center"/>
        </w:trPr>
        <w:tc>
          <w:tcPr>
            <w:tcW w:w="2129" w:type="dxa"/>
            <w:vMerge w:val="restart"/>
            <w:shd w:val="clear" w:color="auto" w:fill="auto"/>
          </w:tcPr>
          <w:p w14:paraId="7684E9E6" w14:textId="798E114E" w:rsidR="00362328" w:rsidRPr="00314A7B" w:rsidRDefault="00362328" w:rsidP="00E13F13">
            <w:pPr>
              <w:numPr>
                <w:ilvl w:val="0"/>
                <w:numId w:val="7"/>
              </w:numPr>
              <w:tabs>
                <w:tab w:val="left" w:pos="396"/>
              </w:tabs>
              <w:spacing w:after="0" w:line="240" w:lineRule="auto"/>
              <w:ind w:left="0" w:right="116" w:firstLine="0"/>
              <w:contextualSpacing/>
              <w:rPr>
                <w:rFonts w:ascii="Arial" w:hAnsi="Arial" w:cs="Arial"/>
                <w:b/>
                <w:szCs w:val="24"/>
              </w:rPr>
            </w:pPr>
            <w:r w:rsidRPr="00314A7B">
              <w:rPr>
                <w:rFonts w:ascii="Arial" w:hAnsi="Arial" w:cs="Arial"/>
                <w:b/>
                <w:szCs w:val="24"/>
              </w:rPr>
              <w:t xml:space="preserve">Ліміт </w:t>
            </w:r>
            <w:r w:rsidR="006A1C3F" w:rsidRPr="00314A7B">
              <w:rPr>
                <w:rFonts w:ascii="Arial" w:hAnsi="Arial" w:cs="Arial"/>
                <w:b/>
                <w:szCs w:val="24"/>
              </w:rPr>
              <w:t xml:space="preserve">державної </w:t>
            </w:r>
            <w:r w:rsidRPr="00314A7B">
              <w:rPr>
                <w:rFonts w:ascii="Arial" w:hAnsi="Arial" w:cs="Arial"/>
                <w:b/>
                <w:szCs w:val="24"/>
              </w:rPr>
              <w:t>допомоги</w:t>
            </w:r>
          </w:p>
        </w:tc>
        <w:tc>
          <w:tcPr>
            <w:tcW w:w="8078" w:type="dxa"/>
            <w:gridSpan w:val="4"/>
            <w:shd w:val="clear" w:color="auto" w:fill="auto"/>
          </w:tcPr>
          <w:p w14:paraId="640E1988" w14:textId="114CC7FE" w:rsidR="00362328" w:rsidRPr="00314A7B" w:rsidRDefault="00362328" w:rsidP="009C410B">
            <w:pPr>
              <w:pStyle w:val="-11"/>
              <w:numPr>
                <w:ilvl w:val="1"/>
                <w:numId w:val="7"/>
              </w:numPr>
              <w:tabs>
                <w:tab w:val="left" w:pos="679"/>
              </w:tabs>
              <w:spacing w:after="0" w:line="240" w:lineRule="auto"/>
              <w:ind w:left="679" w:right="113" w:hanging="567"/>
              <w:jc w:val="both"/>
              <w:rPr>
                <w:rFonts w:ascii="Arial" w:hAnsi="Arial" w:cs="Arial"/>
                <w:szCs w:val="24"/>
              </w:rPr>
            </w:pPr>
            <w:r w:rsidRPr="00314A7B">
              <w:rPr>
                <w:rFonts w:ascii="Arial" w:hAnsi="Arial" w:cs="Arial"/>
              </w:rPr>
              <w:t>З урахуванням вимог пункту 9 статті 1 розділу 1 «Загальні положення» Закону України «Про державну допомогу суб</w:t>
            </w:r>
            <w:r w:rsidR="00A46273" w:rsidRPr="00314A7B">
              <w:rPr>
                <w:rFonts w:ascii="Arial" w:hAnsi="Arial" w:cs="Arial"/>
              </w:rPr>
              <w:t>’</w:t>
            </w:r>
            <w:r w:rsidRPr="00314A7B">
              <w:rPr>
                <w:rFonts w:ascii="Arial" w:hAnsi="Arial" w:cs="Arial"/>
              </w:rPr>
              <w:t xml:space="preserve">єктам господарювання» сума державної допомоги, що надається </w:t>
            </w:r>
            <w:r w:rsidR="008211C1" w:rsidRPr="00314A7B">
              <w:rPr>
                <w:rFonts w:ascii="Arial" w:hAnsi="Arial" w:cs="Arial"/>
              </w:rPr>
              <w:t>ММСП</w:t>
            </w:r>
            <w:r w:rsidRPr="00314A7B">
              <w:rPr>
                <w:rFonts w:ascii="Arial" w:hAnsi="Arial" w:cs="Arial"/>
              </w:rPr>
              <w:t>, з урахуванням ГПК за цією Програмою та за будь-якими іншими н</w:t>
            </w:r>
            <w:r w:rsidR="00B5557B" w:rsidRPr="00314A7B">
              <w:rPr>
                <w:rFonts w:ascii="Arial" w:hAnsi="Arial" w:cs="Arial"/>
              </w:rPr>
              <w:t>апрямами державної допомоги (не</w:t>
            </w:r>
            <w:r w:rsidRPr="00314A7B">
              <w:rPr>
                <w:rFonts w:ascii="Arial" w:hAnsi="Arial" w:cs="Arial"/>
              </w:rPr>
              <w:t>залежно від її форм (видів) та джерел) сукупно не може перевищувати за будь-який трирічний період сум</w:t>
            </w:r>
            <w:r w:rsidR="00B5557B" w:rsidRPr="00314A7B">
              <w:rPr>
                <w:rFonts w:ascii="Arial" w:hAnsi="Arial" w:cs="Arial"/>
              </w:rPr>
              <w:t>и</w:t>
            </w:r>
            <w:r w:rsidRPr="00314A7B">
              <w:rPr>
                <w:rFonts w:ascii="Arial" w:hAnsi="Arial" w:cs="Arial"/>
              </w:rPr>
              <w:t>, еквівалентн</w:t>
            </w:r>
            <w:r w:rsidR="00B5557B" w:rsidRPr="00314A7B">
              <w:rPr>
                <w:rFonts w:ascii="Arial" w:hAnsi="Arial" w:cs="Arial"/>
              </w:rPr>
              <w:t>ої</w:t>
            </w:r>
            <w:r w:rsidRPr="00314A7B">
              <w:rPr>
                <w:rFonts w:ascii="Arial" w:hAnsi="Arial" w:cs="Arial"/>
              </w:rPr>
              <w:t xml:space="preserve"> </w:t>
            </w:r>
            <w:r w:rsidRPr="00314A7B">
              <w:rPr>
                <w:rFonts w:ascii="Arial" w:hAnsi="Arial" w:cs="Arial"/>
                <w:b/>
              </w:rPr>
              <w:t>200 000,00 євро</w:t>
            </w:r>
            <w:r w:rsidR="00B5557B" w:rsidRPr="00314A7B">
              <w:rPr>
                <w:rFonts w:ascii="Arial" w:hAnsi="Arial" w:cs="Arial"/>
              </w:rPr>
              <w:t>, визначеної</w:t>
            </w:r>
            <w:r w:rsidRPr="00314A7B">
              <w:rPr>
                <w:rFonts w:ascii="Arial" w:hAnsi="Arial" w:cs="Arial"/>
              </w:rPr>
              <w:t xml:space="preserve"> за офіційним валютним курсом, встановленим Національним банком України, що діяв на останній день фінансового року (далі – Ліміт державної допомоги)</w:t>
            </w:r>
            <w:r w:rsidRPr="00314A7B">
              <w:rPr>
                <w:rFonts w:ascii="Arial" w:hAnsi="Arial" w:cs="Arial"/>
                <w:szCs w:val="24"/>
              </w:rPr>
              <w:t>.</w:t>
            </w:r>
          </w:p>
          <w:p w14:paraId="0BF675B7" w14:textId="60F00D30" w:rsidR="00362328" w:rsidRPr="00314A7B" w:rsidRDefault="00362328" w:rsidP="00CC4DB0">
            <w:pPr>
              <w:pStyle w:val="-11"/>
              <w:tabs>
                <w:tab w:val="left" w:pos="679"/>
              </w:tabs>
              <w:spacing w:after="0" w:line="240" w:lineRule="auto"/>
              <w:ind w:left="679" w:right="113"/>
              <w:jc w:val="both"/>
              <w:rPr>
                <w:rFonts w:ascii="Arial" w:hAnsi="Arial" w:cs="Arial"/>
                <w:b/>
                <w:szCs w:val="24"/>
              </w:rPr>
            </w:pPr>
            <w:r w:rsidRPr="00314A7B">
              <w:rPr>
                <w:rFonts w:ascii="Arial" w:hAnsi="Arial" w:cs="Arial"/>
                <w:b/>
                <w:szCs w:val="24"/>
              </w:rPr>
              <w:t>У період дії воєнного стану обмеження суми державної допомоги, визначені цим пунктом, не застосовуються.</w:t>
            </w:r>
          </w:p>
        </w:tc>
      </w:tr>
      <w:tr w:rsidR="00314A7B" w:rsidRPr="00314A7B" w14:paraId="6203DD37" w14:textId="77777777" w:rsidTr="00B66BFA">
        <w:trPr>
          <w:jc w:val="center"/>
        </w:trPr>
        <w:tc>
          <w:tcPr>
            <w:tcW w:w="2129" w:type="dxa"/>
            <w:vMerge/>
            <w:shd w:val="clear" w:color="auto" w:fill="auto"/>
          </w:tcPr>
          <w:p w14:paraId="5C3482F0" w14:textId="77777777" w:rsidR="00362328" w:rsidRPr="00314A7B" w:rsidRDefault="00362328" w:rsidP="00B66BFA">
            <w:pPr>
              <w:tabs>
                <w:tab w:val="left" w:pos="397"/>
              </w:tabs>
              <w:spacing w:after="0" w:line="240" w:lineRule="auto"/>
              <w:ind w:left="114" w:right="116"/>
              <w:contextualSpacing/>
              <w:rPr>
                <w:rFonts w:ascii="Arial" w:hAnsi="Arial" w:cs="Arial"/>
                <w:b/>
                <w:szCs w:val="24"/>
              </w:rPr>
            </w:pPr>
          </w:p>
        </w:tc>
        <w:tc>
          <w:tcPr>
            <w:tcW w:w="8078" w:type="dxa"/>
            <w:gridSpan w:val="4"/>
            <w:shd w:val="clear" w:color="auto" w:fill="auto"/>
          </w:tcPr>
          <w:p w14:paraId="65900B06" w14:textId="10CEE0C3" w:rsidR="00362328" w:rsidRPr="00314A7B" w:rsidRDefault="00362328" w:rsidP="00B5557B">
            <w:pPr>
              <w:pStyle w:val="-11"/>
              <w:numPr>
                <w:ilvl w:val="1"/>
                <w:numId w:val="7"/>
              </w:numPr>
              <w:tabs>
                <w:tab w:val="left" w:pos="679"/>
              </w:tabs>
              <w:spacing w:after="0" w:line="240" w:lineRule="auto"/>
              <w:ind w:left="679" w:right="113" w:hanging="567"/>
              <w:jc w:val="both"/>
              <w:rPr>
                <w:rFonts w:ascii="Arial" w:hAnsi="Arial" w:cs="Arial"/>
              </w:rPr>
            </w:pPr>
            <w:r w:rsidRPr="00314A7B">
              <w:rPr>
                <w:rFonts w:ascii="Arial" w:hAnsi="Arial" w:cs="Arial"/>
              </w:rPr>
              <w:t>Уповноважений банк</w:t>
            </w:r>
            <w:r w:rsidR="00651904" w:rsidRPr="00314A7B">
              <w:rPr>
                <w:rFonts w:ascii="Arial" w:hAnsi="Arial" w:cs="Arial"/>
              </w:rPr>
              <w:t xml:space="preserve"> або </w:t>
            </w:r>
            <w:r w:rsidR="0026241A" w:rsidRPr="00314A7B">
              <w:rPr>
                <w:rFonts w:ascii="Arial" w:hAnsi="Arial" w:cs="Arial"/>
                <w:szCs w:val="24"/>
              </w:rPr>
              <w:t xml:space="preserve">Уповноважений </w:t>
            </w:r>
            <w:r w:rsidR="00651904" w:rsidRPr="00314A7B">
              <w:rPr>
                <w:rFonts w:ascii="Arial" w:hAnsi="Arial" w:cs="Arial"/>
              </w:rPr>
              <w:t>лізингодавець</w:t>
            </w:r>
            <w:r w:rsidRPr="00314A7B">
              <w:rPr>
                <w:rFonts w:ascii="Arial" w:hAnsi="Arial" w:cs="Arial"/>
              </w:rPr>
              <w:t xml:space="preserve"> зобов</w:t>
            </w:r>
            <w:r w:rsidR="00A46273" w:rsidRPr="00314A7B">
              <w:rPr>
                <w:rFonts w:ascii="Arial" w:hAnsi="Arial" w:cs="Arial"/>
              </w:rPr>
              <w:t>’</w:t>
            </w:r>
            <w:r w:rsidRPr="00314A7B">
              <w:rPr>
                <w:rFonts w:ascii="Arial" w:hAnsi="Arial" w:cs="Arial"/>
              </w:rPr>
              <w:t xml:space="preserve">язаний </w:t>
            </w:r>
            <w:r w:rsidR="00B5557B" w:rsidRPr="00314A7B">
              <w:rPr>
                <w:rFonts w:ascii="Arial" w:hAnsi="Arial" w:cs="Arial"/>
              </w:rPr>
              <w:t>у</w:t>
            </w:r>
            <w:r w:rsidRPr="00314A7B">
              <w:rPr>
                <w:rFonts w:ascii="Arial" w:hAnsi="Arial" w:cs="Arial"/>
              </w:rPr>
              <w:t xml:space="preserve"> порядку, передбаченому відповідним договором, укладеним між Фондом та Уповноваженим банком</w:t>
            </w:r>
            <w:r w:rsidR="00651904" w:rsidRPr="00314A7B">
              <w:rPr>
                <w:rFonts w:ascii="Arial" w:hAnsi="Arial" w:cs="Arial"/>
              </w:rPr>
              <w:t xml:space="preserve"> або</w:t>
            </w:r>
            <w:r w:rsidR="00DC6CB5" w:rsidRPr="00314A7B">
              <w:rPr>
                <w:rFonts w:ascii="Arial" w:hAnsi="Arial" w:cs="Arial"/>
                <w:szCs w:val="24"/>
              </w:rPr>
              <w:t xml:space="preserve"> Уповноваженим</w:t>
            </w:r>
            <w:r w:rsidR="00651904" w:rsidRPr="00314A7B">
              <w:rPr>
                <w:rFonts w:ascii="Arial" w:hAnsi="Arial" w:cs="Arial"/>
              </w:rPr>
              <w:t xml:space="preserve"> лізингодавцем</w:t>
            </w:r>
            <w:r w:rsidRPr="00314A7B">
              <w:rPr>
                <w:rFonts w:ascii="Arial" w:hAnsi="Arial" w:cs="Arial"/>
              </w:rPr>
              <w:t xml:space="preserve">, здійснювати моніторинг розміру отриманої </w:t>
            </w:r>
            <w:r w:rsidR="008211C1" w:rsidRPr="00314A7B">
              <w:rPr>
                <w:rFonts w:ascii="Arial" w:hAnsi="Arial" w:cs="Arial"/>
              </w:rPr>
              <w:t>ММСП</w:t>
            </w:r>
            <w:r w:rsidRPr="00314A7B">
              <w:rPr>
                <w:rFonts w:ascii="Arial" w:hAnsi="Arial" w:cs="Arial"/>
              </w:rPr>
              <w:t xml:space="preserve"> державної допомоги (дотримання </w:t>
            </w:r>
            <w:r w:rsidR="008211C1" w:rsidRPr="00314A7B">
              <w:rPr>
                <w:rFonts w:ascii="Arial" w:hAnsi="Arial" w:cs="Arial"/>
              </w:rPr>
              <w:t>ММСП</w:t>
            </w:r>
            <w:r w:rsidRPr="00314A7B">
              <w:rPr>
                <w:rFonts w:ascii="Arial" w:hAnsi="Arial" w:cs="Arial"/>
              </w:rPr>
              <w:t xml:space="preserve"> Ліміту державної допомоги).</w:t>
            </w:r>
          </w:p>
        </w:tc>
      </w:tr>
      <w:tr w:rsidR="00314A7B" w:rsidRPr="00314A7B" w14:paraId="05617BC7" w14:textId="77777777" w:rsidTr="00B66BFA">
        <w:trPr>
          <w:trHeight w:val="1106"/>
          <w:jc w:val="center"/>
        </w:trPr>
        <w:tc>
          <w:tcPr>
            <w:tcW w:w="2129" w:type="dxa"/>
            <w:shd w:val="clear" w:color="auto" w:fill="auto"/>
          </w:tcPr>
          <w:p w14:paraId="6E7CCBED" w14:textId="1A58D072" w:rsidR="00362328" w:rsidRPr="00314A7B" w:rsidRDefault="00362328" w:rsidP="003168CC">
            <w:pPr>
              <w:numPr>
                <w:ilvl w:val="0"/>
                <w:numId w:val="7"/>
              </w:numPr>
              <w:tabs>
                <w:tab w:val="left" w:pos="396"/>
              </w:tabs>
              <w:spacing w:after="0" w:line="240" w:lineRule="auto"/>
              <w:ind w:left="0" w:firstLine="0"/>
              <w:contextualSpacing/>
              <w:rPr>
                <w:rFonts w:ascii="Arial" w:hAnsi="Arial" w:cs="Arial"/>
                <w:b/>
              </w:rPr>
            </w:pPr>
            <w:r w:rsidRPr="00314A7B">
              <w:rPr>
                <w:rFonts w:ascii="Arial" w:hAnsi="Arial" w:cs="Arial"/>
                <w:b/>
              </w:rPr>
              <w:t xml:space="preserve">Вимоги </w:t>
            </w:r>
            <w:r w:rsidR="00262478" w:rsidRPr="00314A7B">
              <w:rPr>
                <w:rFonts w:ascii="Arial" w:hAnsi="Arial" w:cs="Arial"/>
                <w:b/>
                <w:szCs w:val="24"/>
              </w:rPr>
              <w:t xml:space="preserve">до </w:t>
            </w:r>
            <w:r w:rsidR="00262478" w:rsidRPr="00314A7B">
              <w:rPr>
                <w:rFonts w:ascii="Arial" w:eastAsia="Arial" w:hAnsi="Arial" w:cs="Arial"/>
                <w:b/>
              </w:rPr>
              <w:t xml:space="preserve">надання послуги з фінансового лізингу </w:t>
            </w:r>
            <w:r w:rsidR="008211C1" w:rsidRPr="00314A7B">
              <w:rPr>
                <w:rFonts w:ascii="Arial" w:hAnsi="Arial" w:cs="Arial"/>
                <w:b/>
              </w:rPr>
              <w:t>ММСП</w:t>
            </w:r>
            <w:r w:rsidRPr="00314A7B">
              <w:rPr>
                <w:rFonts w:ascii="Arial" w:hAnsi="Arial" w:cs="Arial"/>
                <w:b/>
              </w:rPr>
              <w:t xml:space="preserve"> </w:t>
            </w:r>
          </w:p>
        </w:tc>
        <w:tc>
          <w:tcPr>
            <w:tcW w:w="8078" w:type="dxa"/>
            <w:gridSpan w:val="4"/>
            <w:shd w:val="clear" w:color="auto" w:fill="auto"/>
            <w:vAlign w:val="center"/>
          </w:tcPr>
          <w:p w14:paraId="44A83E0E" w14:textId="471F04E7" w:rsidR="00362328" w:rsidRPr="00314A7B" w:rsidRDefault="00362328" w:rsidP="009C410B">
            <w:pPr>
              <w:pStyle w:val="-11"/>
              <w:numPr>
                <w:ilvl w:val="1"/>
                <w:numId w:val="7"/>
              </w:numPr>
              <w:tabs>
                <w:tab w:val="left" w:pos="679"/>
              </w:tabs>
              <w:spacing w:after="0" w:line="240" w:lineRule="auto"/>
              <w:ind w:left="679" w:right="113" w:hanging="567"/>
              <w:jc w:val="both"/>
              <w:rPr>
                <w:rFonts w:ascii="Arial" w:hAnsi="Arial" w:cs="Arial"/>
                <w:szCs w:val="24"/>
              </w:rPr>
            </w:pPr>
            <w:r w:rsidRPr="00314A7B">
              <w:rPr>
                <w:rFonts w:ascii="Arial" w:hAnsi="Arial" w:cs="Arial"/>
              </w:rPr>
              <w:t>Уповноважений банк</w:t>
            </w:r>
            <w:r w:rsidR="00651904" w:rsidRPr="00314A7B">
              <w:rPr>
                <w:rFonts w:ascii="Arial" w:hAnsi="Arial" w:cs="Arial"/>
              </w:rPr>
              <w:t xml:space="preserve"> або </w:t>
            </w:r>
            <w:r w:rsidR="002C58C5" w:rsidRPr="00314A7B">
              <w:rPr>
                <w:rFonts w:ascii="Arial" w:hAnsi="Arial" w:cs="Arial"/>
                <w:szCs w:val="24"/>
              </w:rPr>
              <w:t xml:space="preserve">Уповноважений </w:t>
            </w:r>
            <w:r w:rsidR="00651904" w:rsidRPr="00314A7B">
              <w:rPr>
                <w:rFonts w:ascii="Arial" w:hAnsi="Arial" w:cs="Arial"/>
              </w:rPr>
              <w:t>лізингодавець</w:t>
            </w:r>
            <w:r w:rsidRPr="00314A7B">
              <w:rPr>
                <w:rFonts w:ascii="Arial" w:hAnsi="Arial" w:cs="Arial"/>
              </w:rPr>
              <w:t xml:space="preserve"> </w:t>
            </w:r>
            <w:r w:rsidR="00651904" w:rsidRPr="00314A7B">
              <w:rPr>
                <w:rFonts w:ascii="Arial" w:hAnsi="Arial" w:cs="Arial"/>
              </w:rPr>
              <w:t>зобов</w:t>
            </w:r>
            <w:r w:rsidR="00A46273" w:rsidRPr="00314A7B">
              <w:rPr>
                <w:rFonts w:ascii="Arial" w:hAnsi="Arial" w:cs="Arial"/>
              </w:rPr>
              <w:t>’</w:t>
            </w:r>
            <w:r w:rsidR="00651904" w:rsidRPr="00314A7B">
              <w:rPr>
                <w:rFonts w:ascii="Arial" w:hAnsi="Arial" w:cs="Arial"/>
              </w:rPr>
              <w:t xml:space="preserve">язаний враховувати суму компенсації винагороди при розрахунку показника обслуговування боргу </w:t>
            </w:r>
            <w:r w:rsidR="008211C1" w:rsidRPr="00314A7B">
              <w:rPr>
                <w:rFonts w:ascii="Arial" w:hAnsi="Arial" w:cs="Arial"/>
              </w:rPr>
              <w:t>ММСП</w:t>
            </w:r>
            <w:r w:rsidR="00651904" w:rsidRPr="00314A7B">
              <w:rPr>
                <w:rFonts w:ascii="Arial" w:hAnsi="Arial" w:cs="Arial"/>
              </w:rPr>
              <w:t xml:space="preserve"> за договором фінансового лізингу, укладеним з </w:t>
            </w:r>
            <w:r w:rsidR="008211C1" w:rsidRPr="00314A7B">
              <w:rPr>
                <w:rFonts w:ascii="Arial" w:hAnsi="Arial" w:cs="Arial"/>
              </w:rPr>
              <w:t>ММСП</w:t>
            </w:r>
            <w:r w:rsidR="00651904" w:rsidRPr="00314A7B">
              <w:rPr>
                <w:rFonts w:ascii="Arial" w:hAnsi="Arial" w:cs="Arial"/>
              </w:rPr>
              <w:t>.</w:t>
            </w:r>
          </w:p>
        </w:tc>
      </w:tr>
      <w:tr w:rsidR="00314A7B" w:rsidRPr="00314A7B" w14:paraId="20C0F126" w14:textId="77777777" w:rsidTr="00B66BFA">
        <w:trPr>
          <w:jc w:val="center"/>
        </w:trPr>
        <w:tc>
          <w:tcPr>
            <w:tcW w:w="2129" w:type="dxa"/>
            <w:tcBorders>
              <w:top w:val="single" w:sz="4" w:space="0" w:color="auto"/>
            </w:tcBorders>
            <w:shd w:val="clear" w:color="auto" w:fill="auto"/>
          </w:tcPr>
          <w:p w14:paraId="07D628DC" w14:textId="77777777" w:rsidR="00362328" w:rsidRPr="00314A7B" w:rsidRDefault="00362328" w:rsidP="00E13F13">
            <w:pPr>
              <w:numPr>
                <w:ilvl w:val="0"/>
                <w:numId w:val="7"/>
              </w:numPr>
              <w:tabs>
                <w:tab w:val="left" w:pos="396"/>
                <w:tab w:val="left" w:pos="821"/>
              </w:tabs>
              <w:spacing w:after="0" w:line="240" w:lineRule="auto"/>
              <w:ind w:left="0" w:firstLine="0"/>
              <w:contextualSpacing/>
              <w:rPr>
                <w:rFonts w:ascii="Arial" w:hAnsi="Arial" w:cs="Arial"/>
                <w:b/>
                <w:szCs w:val="24"/>
              </w:rPr>
            </w:pPr>
            <w:r w:rsidRPr="00314A7B">
              <w:rPr>
                <w:rFonts w:ascii="Arial" w:hAnsi="Arial" w:cs="Arial"/>
                <w:b/>
                <w:szCs w:val="24"/>
              </w:rPr>
              <w:t>Критерії прийнятності, що застосовуються до Уповноважених банків</w:t>
            </w:r>
          </w:p>
        </w:tc>
        <w:tc>
          <w:tcPr>
            <w:tcW w:w="8078" w:type="dxa"/>
            <w:gridSpan w:val="4"/>
            <w:shd w:val="clear" w:color="auto" w:fill="auto"/>
          </w:tcPr>
          <w:p w14:paraId="3DEA2FCD" w14:textId="77777777" w:rsidR="00362328" w:rsidRPr="00314A7B" w:rsidRDefault="00362328" w:rsidP="00B47A27">
            <w:pPr>
              <w:numPr>
                <w:ilvl w:val="1"/>
                <w:numId w:val="7"/>
              </w:numPr>
              <w:tabs>
                <w:tab w:val="left" w:pos="676"/>
              </w:tabs>
              <w:spacing w:after="0" w:line="240" w:lineRule="auto"/>
              <w:ind w:left="676" w:right="113" w:hanging="567"/>
              <w:contextualSpacing/>
              <w:jc w:val="both"/>
              <w:rPr>
                <w:rFonts w:ascii="Arial" w:hAnsi="Arial" w:cs="Arial"/>
              </w:rPr>
            </w:pPr>
            <w:r w:rsidRPr="00314A7B">
              <w:rPr>
                <w:rFonts w:ascii="Arial" w:hAnsi="Arial" w:cs="Arial"/>
              </w:rPr>
              <w:t>Дотримання регулятивних вимог (зокрема, економічних нормативів та лімітів відкритої валютної позиції), включаючи індивідуальні нормативи Національного банку України, встановлені для конкретного банку. На період воєнного стану не є порушенням цього критерію недотримання регулятивних вимог у разі незастосування Національним банком України заходів впливу за відповідне порушення у вигляді обмеження, зупинення чи припинення здійснення окремих видів здійснюваних банком операцій.</w:t>
            </w:r>
          </w:p>
          <w:p w14:paraId="5C38A7EF" w14:textId="77777777" w:rsidR="00362328" w:rsidRPr="00314A7B" w:rsidRDefault="00362328" w:rsidP="00B47A27">
            <w:pPr>
              <w:pStyle w:val="rvps2"/>
              <w:numPr>
                <w:ilvl w:val="1"/>
                <w:numId w:val="7"/>
              </w:numPr>
              <w:shd w:val="clear" w:color="auto" w:fill="FFFFFF"/>
              <w:tabs>
                <w:tab w:val="left" w:pos="676"/>
              </w:tabs>
              <w:spacing w:before="0" w:beforeAutospacing="0" w:after="0" w:afterAutospacing="0"/>
              <w:ind w:left="676" w:right="114" w:hanging="567"/>
              <w:contextualSpacing/>
              <w:jc w:val="both"/>
              <w:rPr>
                <w:rFonts w:ascii="Arial" w:hAnsi="Arial" w:cs="Arial"/>
                <w:sz w:val="22"/>
                <w:szCs w:val="22"/>
                <w:lang w:eastAsia="en-US"/>
              </w:rPr>
            </w:pPr>
            <w:r w:rsidRPr="00314A7B">
              <w:rPr>
                <w:rFonts w:ascii="Arial" w:hAnsi="Arial" w:cs="Arial"/>
                <w:sz w:val="22"/>
                <w:szCs w:val="22"/>
                <w:lang w:eastAsia="en-US"/>
              </w:rPr>
              <w:t>Відсутність заборгованості із сплати податків і зборів та інших платежів до бюджету.</w:t>
            </w:r>
          </w:p>
          <w:p w14:paraId="048F5B36" w14:textId="3E88EBFD" w:rsidR="00362328" w:rsidRPr="00FE6601" w:rsidRDefault="00362328" w:rsidP="00FE6601">
            <w:pPr>
              <w:pStyle w:val="rvps2"/>
              <w:numPr>
                <w:ilvl w:val="1"/>
                <w:numId w:val="7"/>
              </w:numPr>
              <w:shd w:val="clear" w:color="auto" w:fill="FFFFFF"/>
              <w:tabs>
                <w:tab w:val="left" w:pos="676"/>
              </w:tabs>
              <w:spacing w:before="0" w:beforeAutospacing="0" w:after="0" w:afterAutospacing="0"/>
              <w:ind w:left="676" w:right="114" w:hanging="567"/>
              <w:contextualSpacing/>
              <w:jc w:val="both"/>
              <w:rPr>
                <w:rFonts w:ascii="Arial" w:hAnsi="Arial" w:cs="Arial"/>
                <w:sz w:val="22"/>
                <w:szCs w:val="22"/>
                <w:lang w:eastAsia="en-US"/>
              </w:rPr>
            </w:pPr>
            <w:bookmarkStart w:id="4" w:name="n100"/>
            <w:bookmarkEnd w:id="4"/>
            <w:r w:rsidRPr="00314A7B">
              <w:rPr>
                <w:rFonts w:ascii="Arial" w:hAnsi="Arial" w:cs="Arial"/>
                <w:sz w:val="22"/>
                <w:szCs w:val="22"/>
                <w:lang w:eastAsia="en-US"/>
              </w:rPr>
              <w:t>Незастосування протягом останніх 12 місяців щодо банку або до власників істотної участі в банку, або до пов</w:t>
            </w:r>
            <w:r w:rsidR="00A46273" w:rsidRPr="00314A7B">
              <w:rPr>
                <w:rFonts w:ascii="Arial" w:hAnsi="Arial" w:cs="Arial"/>
                <w:sz w:val="22"/>
                <w:szCs w:val="22"/>
                <w:lang w:eastAsia="en-US"/>
              </w:rPr>
              <w:t>’</w:t>
            </w:r>
            <w:r w:rsidRPr="00314A7B">
              <w:rPr>
                <w:rFonts w:ascii="Arial" w:hAnsi="Arial" w:cs="Arial"/>
                <w:sz w:val="22"/>
                <w:szCs w:val="22"/>
                <w:lang w:eastAsia="en-US"/>
              </w:rPr>
              <w:t>язаних осіб банку</w:t>
            </w:r>
            <w:r w:rsidR="008A72DE" w:rsidRPr="008A72DE">
              <w:rPr>
                <w:rFonts w:ascii="Arial" w:hAnsi="Arial" w:cs="Arial"/>
                <w:sz w:val="22"/>
                <w:szCs w:val="22"/>
                <w:lang w:eastAsia="en-US"/>
              </w:rPr>
              <w:t xml:space="preserve">, що є контролерами або керівниками банку, санкцій іноземними державами </w:t>
            </w:r>
            <w:r w:rsidR="008A72DE" w:rsidRPr="008A72DE">
              <w:rPr>
                <w:rFonts w:ascii="Arial" w:hAnsi="Arial" w:cs="Arial"/>
                <w:sz w:val="22"/>
                <w:szCs w:val="22"/>
                <w:lang w:eastAsia="en-US"/>
              </w:rPr>
              <w:lastRenderedPageBreak/>
              <w:t xml:space="preserve">(крім держав, що здійснили або здійснюють збройну агресію проти України у значенні, наведеному в </w:t>
            </w:r>
            <w:hyperlink r:id="rId16" w:tgtFrame="_blank" w:history="1">
              <w:r w:rsidR="008A72DE" w:rsidRPr="008A72DE">
                <w:rPr>
                  <w:rFonts w:ascii="Arial" w:hAnsi="Arial" w:cs="Arial"/>
                  <w:sz w:val="22"/>
                  <w:szCs w:val="22"/>
                  <w:lang w:eastAsia="en-US"/>
                </w:rPr>
                <w:t>Законі України</w:t>
              </w:r>
            </w:hyperlink>
            <w:r w:rsidR="008A72DE" w:rsidRPr="008A72DE">
              <w:rPr>
                <w:rFonts w:ascii="Arial" w:hAnsi="Arial" w:cs="Arial"/>
                <w:sz w:val="22"/>
                <w:szCs w:val="22"/>
                <w:lang w:eastAsia="en-US"/>
              </w:rPr>
              <w:t xml:space="preserve"> “Про оборону України”) або міждержавними об’єднаннями, або міжнародними організаціями та/або незастосування санкцій відповідно до </w:t>
            </w:r>
            <w:hyperlink r:id="rId17" w:tgtFrame="_blank" w:history="1">
              <w:r w:rsidR="008A72DE" w:rsidRPr="008A72DE">
                <w:rPr>
                  <w:rFonts w:ascii="Arial" w:hAnsi="Arial" w:cs="Arial"/>
                  <w:sz w:val="22"/>
                  <w:szCs w:val="22"/>
                  <w:lang w:eastAsia="en-US"/>
                </w:rPr>
                <w:t>Закону України</w:t>
              </w:r>
            </w:hyperlink>
            <w:r w:rsidR="008A72DE" w:rsidRPr="008A72DE">
              <w:rPr>
                <w:rFonts w:ascii="Arial" w:hAnsi="Arial" w:cs="Arial"/>
                <w:sz w:val="22"/>
                <w:szCs w:val="22"/>
                <w:lang w:eastAsia="en-US"/>
              </w:rPr>
              <w:t xml:space="preserve"> “Про санкції”.</w:t>
            </w:r>
          </w:p>
          <w:p w14:paraId="0AAAE2DD" w14:textId="5916CC66" w:rsidR="00362328" w:rsidRPr="00314A7B" w:rsidRDefault="007D5D53" w:rsidP="00B47A27">
            <w:pPr>
              <w:numPr>
                <w:ilvl w:val="1"/>
                <w:numId w:val="7"/>
              </w:numPr>
              <w:tabs>
                <w:tab w:val="left" w:pos="676"/>
              </w:tabs>
              <w:spacing w:after="0" w:line="240" w:lineRule="auto"/>
              <w:ind w:left="676" w:right="113" w:hanging="567"/>
              <w:contextualSpacing/>
              <w:jc w:val="both"/>
              <w:rPr>
                <w:rFonts w:ascii="Arial" w:hAnsi="Arial" w:cs="Arial"/>
              </w:rPr>
            </w:pPr>
            <w:r w:rsidRPr="00314A7B">
              <w:rPr>
                <w:rFonts w:ascii="Arial" w:hAnsi="Arial" w:cs="Arial"/>
              </w:rPr>
              <w:t>Наявність технології та процедури надання послуг фінансового лізингу</w:t>
            </w:r>
            <w:r w:rsidR="00362328" w:rsidRPr="00314A7B">
              <w:rPr>
                <w:rFonts w:ascii="Arial" w:hAnsi="Arial" w:cs="Arial"/>
              </w:rPr>
              <w:t xml:space="preserve"> </w:t>
            </w:r>
            <w:r w:rsidR="008211C1" w:rsidRPr="00314A7B">
              <w:rPr>
                <w:rFonts w:ascii="Arial" w:hAnsi="Arial" w:cs="Arial"/>
              </w:rPr>
              <w:t>ММСП</w:t>
            </w:r>
            <w:r w:rsidR="00362328" w:rsidRPr="00314A7B">
              <w:rPr>
                <w:rFonts w:ascii="Arial" w:hAnsi="Arial" w:cs="Arial"/>
              </w:rPr>
              <w:t>, прийнятність яких визначається Фондом.</w:t>
            </w:r>
          </w:p>
          <w:p w14:paraId="58CDED42" w14:textId="5AAC5273" w:rsidR="00362328" w:rsidRPr="00314A7B" w:rsidRDefault="00362328" w:rsidP="00B47A27">
            <w:pPr>
              <w:numPr>
                <w:ilvl w:val="1"/>
                <w:numId w:val="7"/>
              </w:numPr>
              <w:tabs>
                <w:tab w:val="left" w:pos="676"/>
              </w:tabs>
              <w:spacing w:after="0" w:line="240" w:lineRule="auto"/>
              <w:ind w:left="676" w:right="113" w:hanging="567"/>
              <w:contextualSpacing/>
              <w:jc w:val="both"/>
              <w:rPr>
                <w:rFonts w:ascii="Arial" w:hAnsi="Arial" w:cs="Arial"/>
              </w:rPr>
            </w:pPr>
            <w:r w:rsidRPr="00314A7B">
              <w:rPr>
                <w:rFonts w:ascii="Arial" w:hAnsi="Arial" w:cs="Arial"/>
              </w:rPr>
              <w:t xml:space="preserve">Наявність організаційної структури </w:t>
            </w:r>
            <w:r w:rsidR="007D5D53" w:rsidRPr="00314A7B">
              <w:rPr>
                <w:rFonts w:ascii="Arial" w:hAnsi="Arial" w:cs="Arial"/>
              </w:rPr>
              <w:t xml:space="preserve">надання послуг фінансового лізингу </w:t>
            </w:r>
            <w:r w:rsidR="008211C1" w:rsidRPr="00314A7B">
              <w:rPr>
                <w:rFonts w:ascii="Arial" w:hAnsi="Arial" w:cs="Arial"/>
              </w:rPr>
              <w:t>ММСП</w:t>
            </w:r>
            <w:r w:rsidRPr="00314A7B">
              <w:rPr>
                <w:rFonts w:ascii="Arial" w:hAnsi="Arial" w:cs="Arial"/>
              </w:rPr>
              <w:t>.</w:t>
            </w:r>
          </w:p>
          <w:p w14:paraId="6F13E6EC" w14:textId="21F2E983" w:rsidR="00362328" w:rsidRPr="00314A7B" w:rsidRDefault="00B5557B" w:rsidP="00B47A27">
            <w:pPr>
              <w:numPr>
                <w:ilvl w:val="1"/>
                <w:numId w:val="7"/>
              </w:numPr>
              <w:tabs>
                <w:tab w:val="left" w:pos="676"/>
              </w:tabs>
              <w:spacing w:after="0" w:line="240" w:lineRule="auto"/>
              <w:ind w:left="676" w:right="113" w:hanging="567"/>
              <w:contextualSpacing/>
              <w:jc w:val="both"/>
              <w:rPr>
                <w:rFonts w:ascii="Arial" w:hAnsi="Arial" w:cs="Arial"/>
              </w:rPr>
            </w:pPr>
            <w:r w:rsidRPr="00314A7B">
              <w:rPr>
                <w:rFonts w:ascii="Arial" w:hAnsi="Arial" w:cs="Arial"/>
              </w:rPr>
              <w:t>Наявність у</w:t>
            </w:r>
            <w:r w:rsidR="00362328" w:rsidRPr="00314A7B">
              <w:rPr>
                <w:rFonts w:ascii="Arial" w:hAnsi="Arial" w:cs="Arial"/>
              </w:rPr>
              <w:t xml:space="preserve"> продуктовій лінійці банку </w:t>
            </w:r>
            <w:r w:rsidR="007D5D53" w:rsidRPr="00314A7B">
              <w:rPr>
                <w:rFonts w:ascii="Arial" w:hAnsi="Arial" w:cs="Arial"/>
              </w:rPr>
              <w:t>лізингових</w:t>
            </w:r>
            <w:r w:rsidR="007D5D53" w:rsidRPr="00314A7B" w:rsidDel="00646C92">
              <w:rPr>
                <w:rFonts w:ascii="Arial" w:hAnsi="Arial" w:cs="Arial"/>
              </w:rPr>
              <w:t xml:space="preserve"> </w:t>
            </w:r>
            <w:r w:rsidR="007D5D53" w:rsidRPr="00314A7B">
              <w:rPr>
                <w:rFonts w:ascii="Arial" w:hAnsi="Arial" w:cs="Arial"/>
              </w:rPr>
              <w:t xml:space="preserve">продуктів для </w:t>
            </w:r>
            <w:r w:rsidR="008211C1" w:rsidRPr="00314A7B">
              <w:rPr>
                <w:rFonts w:ascii="Arial" w:hAnsi="Arial" w:cs="Arial"/>
              </w:rPr>
              <w:t>ММСП</w:t>
            </w:r>
            <w:r w:rsidR="007D5D53" w:rsidRPr="00314A7B">
              <w:rPr>
                <w:rFonts w:ascii="Arial" w:hAnsi="Arial" w:cs="Arial"/>
              </w:rPr>
              <w:t>, інформація про які розміщена на вебсайті банку</w:t>
            </w:r>
            <w:r w:rsidR="00362328" w:rsidRPr="00314A7B">
              <w:rPr>
                <w:rFonts w:ascii="Arial" w:hAnsi="Arial" w:cs="Arial"/>
              </w:rPr>
              <w:t xml:space="preserve">. </w:t>
            </w:r>
          </w:p>
          <w:p w14:paraId="698EE5CA" w14:textId="5E54C22D" w:rsidR="00362328" w:rsidRPr="00314A7B" w:rsidRDefault="00362328" w:rsidP="00636D3A">
            <w:pPr>
              <w:numPr>
                <w:ilvl w:val="1"/>
                <w:numId w:val="7"/>
              </w:numPr>
              <w:tabs>
                <w:tab w:val="left" w:pos="676"/>
              </w:tabs>
              <w:spacing w:after="0" w:line="240" w:lineRule="auto"/>
              <w:ind w:left="676" w:right="113" w:hanging="567"/>
              <w:contextualSpacing/>
              <w:jc w:val="both"/>
              <w:rPr>
                <w:rFonts w:ascii="Arial" w:hAnsi="Arial" w:cs="Arial"/>
              </w:rPr>
            </w:pPr>
            <w:r w:rsidRPr="00314A7B">
              <w:rPr>
                <w:rFonts w:ascii="Arial" w:hAnsi="Arial" w:cs="Arial"/>
              </w:rPr>
              <w:t xml:space="preserve">Наявність працюючого </w:t>
            </w:r>
            <w:r w:rsidR="007D5D53" w:rsidRPr="00314A7B">
              <w:rPr>
                <w:rFonts w:ascii="Arial" w:hAnsi="Arial" w:cs="Arial"/>
              </w:rPr>
              <w:t xml:space="preserve">портфеля лізингових договорів </w:t>
            </w:r>
            <w:r w:rsidR="008211C1" w:rsidRPr="00314A7B">
              <w:rPr>
                <w:rFonts w:ascii="Arial" w:hAnsi="Arial" w:cs="Arial"/>
              </w:rPr>
              <w:t>ММСП</w:t>
            </w:r>
            <w:r w:rsidR="00B5557B" w:rsidRPr="00314A7B">
              <w:rPr>
                <w:rFonts w:ascii="Arial" w:hAnsi="Arial" w:cs="Arial"/>
              </w:rPr>
              <w:t xml:space="preserve"> у</w:t>
            </w:r>
            <w:r w:rsidR="007D5D53" w:rsidRPr="00314A7B">
              <w:rPr>
                <w:rFonts w:ascii="Arial" w:hAnsi="Arial" w:cs="Arial"/>
              </w:rPr>
              <w:t xml:space="preserve"> розмірі не менше </w:t>
            </w:r>
            <w:r w:rsidR="007D5D53" w:rsidRPr="00314A7B">
              <w:rPr>
                <w:rFonts w:ascii="Arial" w:hAnsi="Arial" w:cs="Arial"/>
                <w:b/>
              </w:rPr>
              <w:t>50 000 000,00 гривень</w:t>
            </w:r>
            <w:r w:rsidR="007D5D53" w:rsidRPr="00314A7B">
              <w:rPr>
                <w:rFonts w:ascii="Arial" w:hAnsi="Arial" w:cs="Arial"/>
              </w:rPr>
              <w:t xml:space="preserve"> (з урахуван</w:t>
            </w:r>
            <w:r w:rsidR="00B5557B" w:rsidRPr="00314A7B">
              <w:rPr>
                <w:rFonts w:ascii="Arial" w:hAnsi="Arial" w:cs="Arial"/>
              </w:rPr>
              <w:t>ням портфеля кредитів, наданих у</w:t>
            </w:r>
            <w:r w:rsidR="007D5D53" w:rsidRPr="00314A7B">
              <w:rPr>
                <w:rFonts w:ascii="Arial" w:hAnsi="Arial" w:cs="Arial"/>
              </w:rPr>
              <w:t xml:space="preserve"> рамках Програми «Доступні кредити 5-7-9%»</w:t>
            </w:r>
            <w:r w:rsidR="007531B8" w:rsidRPr="00314A7B">
              <w:rPr>
                <w:rFonts w:ascii="Arial" w:hAnsi="Arial" w:cs="Arial"/>
              </w:rPr>
              <w:t>,</w:t>
            </w:r>
            <w:r w:rsidR="00636D3A" w:rsidRPr="00314A7B">
              <w:rPr>
                <w:rFonts w:ascii="Arial" w:hAnsi="Arial" w:cs="Arial"/>
              </w:rPr>
              <w:t xml:space="preserve"> та </w:t>
            </w:r>
            <w:r w:rsidR="007531B8" w:rsidRPr="00314A7B">
              <w:rPr>
                <w:rFonts w:ascii="Arial" w:hAnsi="Arial" w:cs="Arial"/>
              </w:rPr>
              <w:t xml:space="preserve">факторингового портфеля в рамках </w:t>
            </w:r>
            <w:r w:rsidR="00B13056" w:rsidRPr="00314A7B">
              <w:rPr>
                <w:rFonts w:ascii="Arial" w:hAnsi="Arial" w:cs="Arial"/>
              </w:rPr>
              <w:t>Програми «Доступний факторинг»</w:t>
            </w:r>
            <w:r w:rsidR="007D5D53" w:rsidRPr="00314A7B">
              <w:rPr>
                <w:rFonts w:ascii="Arial" w:hAnsi="Arial" w:cs="Arial"/>
              </w:rPr>
              <w:t>).</w:t>
            </w:r>
          </w:p>
          <w:p w14:paraId="2A12728A" w14:textId="01EA9198" w:rsidR="00362328" w:rsidRPr="00314A7B" w:rsidRDefault="00362328" w:rsidP="00B47A27">
            <w:pPr>
              <w:numPr>
                <w:ilvl w:val="1"/>
                <w:numId w:val="7"/>
              </w:numPr>
              <w:tabs>
                <w:tab w:val="left" w:pos="676"/>
              </w:tabs>
              <w:spacing w:after="0" w:line="240" w:lineRule="auto"/>
              <w:ind w:left="676" w:right="113" w:hanging="567"/>
              <w:contextualSpacing/>
              <w:jc w:val="both"/>
              <w:rPr>
                <w:rFonts w:ascii="Arial" w:hAnsi="Arial" w:cs="Arial"/>
              </w:rPr>
            </w:pPr>
            <w:r w:rsidRPr="00314A7B">
              <w:rPr>
                <w:rFonts w:ascii="Arial" w:hAnsi="Arial" w:cs="Arial"/>
              </w:rPr>
              <w:t xml:space="preserve">Наявність стратегічного плану щодо фінансування </w:t>
            </w:r>
            <w:r w:rsidR="008211C1" w:rsidRPr="00314A7B">
              <w:rPr>
                <w:rFonts w:ascii="Arial" w:hAnsi="Arial" w:cs="Arial"/>
              </w:rPr>
              <w:t>ММСП</w:t>
            </w:r>
            <w:r w:rsidRPr="00314A7B">
              <w:rPr>
                <w:rFonts w:ascii="Arial" w:hAnsi="Arial" w:cs="Arial"/>
              </w:rPr>
              <w:t xml:space="preserve"> (стратегія бізнесу, цільові параметри, ліміти на кредитні експозиції тощо).</w:t>
            </w:r>
          </w:p>
        </w:tc>
      </w:tr>
      <w:tr w:rsidR="00314A7B" w:rsidRPr="00314A7B" w14:paraId="6CC5B1AF" w14:textId="77777777" w:rsidTr="00B66BFA">
        <w:trPr>
          <w:trHeight w:val="279"/>
          <w:jc w:val="center"/>
        </w:trPr>
        <w:tc>
          <w:tcPr>
            <w:tcW w:w="2129" w:type="dxa"/>
            <w:tcBorders>
              <w:bottom w:val="single" w:sz="4" w:space="0" w:color="auto"/>
              <w:right w:val="single" w:sz="6" w:space="0" w:color="auto"/>
            </w:tcBorders>
            <w:shd w:val="clear" w:color="auto" w:fill="auto"/>
          </w:tcPr>
          <w:p w14:paraId="0618A770" w14:textId="4BECC469" w:rsidR="00FC458E" w:rsidRPr="00314A7B" w:rsidRDefault="00031E5F" w:rsidP="00031E5F">
            <w:pPr>
              <w:numPr>
                <w:ilvl w:val="0"/>
                <w:numId w:val="7"/>
              </w:numPr>
              <w:tabs>
                <w:tab w:val="left" w:pos="396"/>
              </w:tabs>
              <w:spacing w:after="0" w:line="240" w:lineRule="auto"/>
              <w:ind w:left="0" w:firstLine="36"/>
              <w:contextualSpacing/>
              <w:rPr>
                <w:rFonts w:ascii="Arial" w:hAnsi="Arial" w:cs="Arial"/>
                <w:b/>
              </w:rPr>
            </w:pPr>
            <w:r w:rsidRPr="00314A7B">
              <w:rPr>
                <w:rFonts w:ascii="Arial" w:hAnsi="Arial" w:cs="Arial"/>
                <w:b/>
              </w:rPr>
              <w:lastRenderedPageBreak/>
              <w:t xml:space="preserve">Критерії прийнятності, що застосовуються до </w:t>
            </w:r>
            <w:r w:rsidR="000721D9" w:rsidRPr="00314A7B">
              <w:rPr>
                <w:rFonts w:ascii="Arial" w:hAnsi="Arial" w:cs="Arial"/>
                <w:b/>
              </w:rPr>
              <w:t>У</w:t>
            </w:r>
            <w:r w:rsidRPr="00314A7B">
              <w:rPr>
                <w:rFonts w:ascii="Arial" w:hAnsi="Arial" w:cs="Arial"/>
                <w:b/>
              </w:rPr>
              <w:t>повноважених лізингодавців</w:t>
            </w:r>
          </w:p>
        </w:tc>
        <w:tc>
          <w:tcPr>
            <w:tcW w:w="8078" w:type="dxa"/>
            <w:gridSpan w:val="4"/>
            <w:tcBorders>
              <w:left w:val="single" w:sz="6" w:space="0" w:color="auto"/>
              <w:bottom w:val="single" w:sz="4" w:space="0" w:color="auto"/>
            </w:tcBorders>
            <w:shd w:val="clear" w:color="auto" w:fill="auto"/>
            <w:vAlign w:val="center"/>
          </w:tcPr>
          <w:p w14:paraId="240DCED0" w14:textId="09F250F5" w:rsidR="00B47A27" w:rsidRPr="00314A7B" w:rsidRDefault="00522AD3" w:rsidP="00AD4E96">
            <w:pPr>
              <w:pStyle w:val="-11"/>
              <w:numPr>
                <w:ilvl w:val="1"/>
                <w:numId w:val="7"/>
              </w:numPr>
              <w:tabs>
                <w:tab w:val="left" w:pos="679"/>
              </w:tabs>
              <w:spacing w:after="0" w:line="240" w:lineRule="auto"/>
              <w:ind w:left="676" w:right="113" w:hanging="567"/>
              <w:jc w:val="both"/>
              <w:rPr>
                <w:rFonts w:ascii="Arial" w:hAnsi="Arial" w:cs="Arial"/>
              </w:rPr>
            </w:pPr>
            <w:r w:rsidRPr="00314A7B">
              <w:rPr>
                <w:rFonts w:ascii="Arial" w:hAnsi="Arial" w:cs="Arial"/>
              </w:rPr>
              <w:t>Дотримання</w:t>
            </w:r>
            <w:r w:rsidRPr="00314A7B">
              <w:t xml:space="preserve"> </w:t>
            </w:r>
            <w:r w:rsidRPr="00314A7B">
              <w:rPr>
                <w:rFonts w:ascii="Arial" w:hAnsi="Arial" w:cs="Arial"/>
              </w:rPr>
              <w:t>регулятивних</w:t>
            </w:r>
            <w:r w:rsidRPr="00314A7B">
              <w:t xml:space="preserve"> </w:t>
            </w:r>
            <w:r w:rsidRPr="00314A7B">
              <w:rPr>
                <w:rFonts w:ascii="Arial" w:hAnsi="Arial" w:cs="Arial"/>
              </w:rPr>
              <w:t>вимог</w:t>
            </w:r>
            <w:r w:rsidR="00B5557B" w:rsidRPr="00314A7B">
              <w:rPr>
                <w:rFonts w:ascii="Arial" w:hAnsi="Arial" w:cs="Arial"/>
              </w:rPr>
              <w:t>,</w:t>
            </w:r>
            <w:r w:rsidR="002E1229" w:rsidRPr="00314A7B">
              <w:rPr>
                <w:rFonts w:ascii="Arial" w:hAnsi="Arial" w:cs="Arial"/>
              </w:rPr>
              <w:t xml:space="preserve"> встановлених Національним банком (за наявності)</w:t>
            </w:r>
            <w:r w:rsidRPr="00314A7B">
              <w:rPr>
                <w:rFonts w:ascii="Arial" w:hAnsi="Arial" w:cs="Arial"/>
              </w:rPr>
              <w:t xml:space="preserve"> для лізингодавців</w:t>
            </w:r>
            <w:r w:rsidR="00AD4E96" w:rsidRPr="00314A7B">
              <w:rPr>
                <w:rFonts w:ascii="Arial" w:hAnsi="Arial" w:cs="Arial"/>
              </w:rPr>
              <w:t>. На період воєнного стану не є порушенням цього критерію недотримання регулятивних вимог у разі незастосування Національним банком заходів впливу за відповідне порушення</w:t>
            </w:r>
            <w:r w:rsidR="0046020F" w:rsidRPr="00314A7B">
              <w:rPr>
                <w:rFonts w:ascii="Arial" w:hAnsi="Arial" w:cs="Arial"/>
              </w:rPr>
              <w:t>,</w:t>
            </w:r>
            <w:r w:rsidR="00B47A27" w:rsidRPr="00314A7B">
              <w:rPr>
                <w:rFonts w:ascii="Arial" w:hAnsi="Arial" w:cs="Arial"/>
              </w:rPr>
              <w:t xml:space="preserve"> зокрема:</w:t>
            </w:r>
          </w:p>
          <w:p w14:paraId="40C3DA47" w14:textId="1B0E0775" w:rsidR="00B47A27" w:rsidRPr="00314A7B" w:rsidRDefault="00B47A27" w:rsidP="00234EA1">
            <w:pPr>
              <w:pStyle w:val="-11"/>
              <w:numPr>
                <w:ilvl w:val="0"/>
                <w:numId w:val="12"/>
              </w:numPr>
              <w:tabs>
                <w:tab w:val="left" w:pos="679"/>
              </w:tabs>
              <w:spacing w:after="0" w:line="240" w:lineRule="auto"/>
              <w:ind w:left="1102" w:right="113"/>
              <w:jc w:val="both"/>
              <w:rPr>
                <w:rFonts w:ascii="Arial" w:hAnsi="Arial" w:cs="Arial"/>
              </w:rPr>
            </w:pPr>
            <w:r w:rsidRPr="00314A7B">
              <w:rPr>
                <w:rFonts w:ascii="Arial" w:hAnsi="Arial" w:cs="Arial"/>
              </w:rPr>
              <w:t>прозора структура власності лізингодавця, що підтверджується розміщенням Національним банком</w:t>
            </w:r>
            <w:r w:rsidR="00B5557B" w:rsidRPr="00314A7B">
              <w:rPr>
                <w:rFonts w:ascii="Arial" w:hAnsi="Arial" w:cs="Arial"/>
              </w:rPr>
              <w:t xml:space="preserve"> на сторінках свого офіційного і</w:t>
            </w:r>
            <w:r w:rsidRPr="00314A7B">
              <w:rPr>
                <w:rFonts w:ascii="Arial" w:hAnsi="Arial" w:cs="Arial"/>
              </w:rPr>
              <w:t>нтернет-представництва відомостей про остаточн</w:t>
            </w:r>
            <w:r w:rsidR="00B5557B" w:rsidRPr="00314A7B">
              <w:rPr>
                <w:rFonts w:ascii="Arial" w:hAnsi="Arial" w:cs="Arial"/>
              </w:rPr>
              <w:t>их ключових учасників, відомостей</w:t>
            </w:r>
            <w:r w:rsidRPr="00314A7B">
              <w:rPr>
                <w:rFonts w:ascii="Arial" w:hAnsi="Arial" w:cs="Arial"/>
              </w:rPr>
              <w:t xml:space="preserve"> про власників істотної участі та схематичн</w:t>
            </w:r>
            <w:r w:rsidR="00B5557B" w:rsidRPr="00314A7B">
              <w:rPr>
                <w:rFonts w:ascii="Arial" w:hAnsi="Arial" w:cs="Arial"/>
              </w:rPr>
              <w:t>ого</w:t>
            </w:r>
            <w:r w:rsidRPr="00314A7B">
              <w:rPr>
                <w:rFonts w:ascii="Arial" w:hAnsi="Arial" w:cs="Arial"/>
              </w:rPr>
              <w:t xml:space="preserve"> зображення структури власності надавача фінансових послуг (лізингодавця);</w:t>
            </w:r>
          </w:p>
          <w:p w14:paraId="109428C1" w14:textId="37038A07" w:rsidR="00FC458E" w:rsidRPr="00314A7B" w:rsidRDefault="00B47A27" w:rsidP="00234EA1">
            <w:pPr>
              <w:pStyle w:val="-11"/>
              <w:numPr>
                <w:ilvl w:val="0"/>
                <w:numId w:val="12"/>
              </w:numPr>
              <w:tabs>
                <w:tab w:val="left" w:pos="679"/>
              </w:tabs>
              <w:spacing w:after="0" w:line="240" w:lineRule="auto"/>
              <w:ind w:left="1102" w:right="113"/>
              <w:jc w:val="both"/>
              <w:rPr>
                <w:rFonts w:ascii="Arial" w:hAnsi="Arial" w:cs="Arial"/>
              </w:rPr>
            </w:pPr>
            <w:r w:rsidRPr="00314A7B">
              <w:rPr>
                <w:rFonts w:ascii="Arial" w:hAnsi="Arial" w:cs="Arial"/>
              </w:rPr>
              <w:t>незастосування Національним банком до лізингодавця протягом останніх 12 місяців заходів впливу за недотримання нормативів.</w:t>
            </w:r>
          </w:p>
          <w:p w14:paraId="0C9760E8" w14:textId="015FB10B" w:rsidR="00FC458E" w:rsidRPr="00314A7B" w:rsidRDefault="00B47A27" w:rsidP="00B47A27">
            <w:pPr>
              <w:pStyle w:val="-11"/>
              <w:numPr>
                <w:ilvl w:val="1"/>
                <w:numId w:val="7"/>
              </w:numPr>
              <w:tabs>
                <w:tab w:val="left" w:pos="679"/>
              </w:tabs>
              <w:spacing w:after="0" w:line="240" w:lineRule="auto"/>
              <w:ind w:left="676" w:right="113" w:hanging="567"/>
              <w:jc w:val="both"/>
              <w:rPr>
                <w:rFonts w:ascii="Arial" w:hAnsi="Arial" w:cs="Arial"/>
              </w:rPr>
            </w:pPr>
            <w:r w:rsidRPr="00314A7B">
              <w:rPr>
                <w:rFonts w:ascii="Arial" w:hAnsi="Arial" w:cs="Arial"/>
              </w:rPr>
              <w:t xml:space="preserve">Відсутність заборгованості </w:t>
            </w:r>
            <w:r w:rsidR="00B5557B" w:rsidRPr="00314A7B">
              <w:rPr>
                <w:rFonts w:ascii="Arial" w:hAnsi="Arial" w:cs="Arial"/>
              </w:rPr>
              <w:t>зі</w:t>
            </w:r>
            <w:r w:rsidRPr="00314A7B">
              <w:rPr>
                <w:rFonts w:ascii="Arial" w:hAnsi="Arial" w:cs="Arial"/>
              </w:rPr>
              <w:t xml:space="preserve"> сплати податків, зборів та інших платежів до бюджету.</w:t>
            </w:r>
          </w:p>
          <w:p w14:paraId="1B787466" w14:textId="77777777" w:rsidR="00E32859" w:rsidRPr="00E32859" w:rsidRDefault="00E32859" w:rsidP="00E32859">
            <w:pPr>
              <w:pStyle w:val="-11"/>
              <w:numPr>
                <w:ilvl w:val="1"/>
                <w:numId w:val="7"/>
              </w:numPr>
              <w:tabs>
                <w:tab w:val="left" w:pos="679"/>
              </w:tabs>
              <w:spacing w:after="0" w:line="240" w:lineRule="auto"/>
              <w:ind w:left="676" w:right="113" w:hanging="567"/>
              <w:jc w:val="both"/>
              <w:rPr>
                <w:rFonts w:ascii="Arial" w:hAnsi="Arial" w:cs="Arial"/>
              </w:rPr>
            </w:pPr>
            <w:r w:rsidRPr="00E32859">
              <w:rPr>
                <w:rFonts w:ascii="Arial" w:hAnsi="Arial" w:cs="Arial"/>
              </w:rPr>
              <w:t>Незастосування протягом останніх 12 місяців до лізингодавця або власників істотної участі в лізингодавці, або до пов’язаних осіб лізингодавця, що є контролерами або керівниками лізингодавця, санкцій іноземними державами (крім держав, що здійснили або здійснюють збройну агресію проти України у значенні, наведеному в Законі України “Про оборону України”) або міждержавними об’єднаннями, або міжнародними організаціями та/або незастосування санкцій відповідно до Закону України “Про санкції”.</w:t>
            </w:r>
          </w:p>
          <w:p w14:paraId="4E7000C2" w14:textId="0B4A8CFF" w:rsidR="00FC458E" w:rsidRPr="00314A7B" w:rsidRDefault="00F62578" w:rsidP="00C75584">
            <w:pPr>
              <w:pStyle w:val="-11"/>
              <w:numPr>
                <w:ilvl w:val="1"/>
                <w:numId w:val="7"/>
              </w:numPr>
              <w:tabs>
                <w:tab w:val="left" w:pos="679"/>
              </w:tabs>
              <w:spacing w:after="0" w:line="240" w:lineRule="auto"/>
              <w:ind w:right="113"/>
              <w:jc w:val="both"/>
              <w:rPr>
                <w:rFonts w:ascii="Arial" w:hAnsi="Arial" w:cs="Arial"/>
              </w:rPr>
            </w:pPr>
            <w:r w:rsidRPr="00314A7B">
              <w:rPr>
                <w:rFonts w:ascii="Arial" w:hAnsi="Arial" w:cs="Arial"/>
              </w:rPr>
              <w:t xml:space="preserve">Наявність технології та процедури надання послуг фінансового лізингу </w:t>
            </w:r>
            <w:r w:rsidR="008211C1" w:rsidRPr="00314A7B">
              <w:rPr>
                <w:rFonts w:ascii="Arial" w:hAnsi="Arial" w:cs="Arial"/>
              </w:rPr>
              <w:t>ММСП</w:t>
            </w:r>
            <w:r w:rsidRPr="00314A7B">
              <w:rPr>
                <w:rFonts w:ascii="Arial" w:hAnsi="Arial" w:cs="Arial"/>
              </w:rPr>
              <w:t>, прийнятність яких визначається Фондом, зокрема:</w:t>
            </w:r>
          </w:p>
          <w:p w14:paraId="270A8DBF" w14:textId="61BFA89D" w:rsidR="00F62578" w:rsidRPr="00314A7B" w:rsidRDefault="00F62578" w:rsidP="00F62578">
            <w:pPr>
              <w:pStyle w:val="-11"/>
              <w:numPr>
                <w:ilvl w:val="0"/>
                <w:numId w:val="12"/>
              </w:numPr>
              <w:tabs>
                <w:tab w:val="left" w:pos="679"/>
              </w:tabs>
              <w:spacing w:after="0" w:line="240" w:lineRule="auto"/>
              <w:ind w:left="1102" w:right="113"/>
              <w:jc w:val="both"/>
              <w:rPr>
                <w:rFonts w:ascii="Arial" w:hAnsi="Arial" w:cs="Arial"/>
              </w:rPr>
            </w:pPr>
            <w:r w:rsidRPr="00314A7B">
              <w:rPr>
                <w:rFonts w:ascii="Arial" w:hAnsi="Arial" w:cs="Arial"/>
              </w:rPr>
              <w:t>впроваджено систему технологій з автоматизації обліку, інформаційно-аналітичного забезпечення моніторингу платежів та технологічних вимог ведення обліку договорів</w:t>
            </w:r>
            <w:r w:rsidR="00B5557B" w:rsidRPr="00314A7B">
              <w:rPr>
                <w:rFonts w:ascii="Arial" w:hAnsi="Arial" w:cs="Arial"/>
              </w:rPr>
              <w:t xml:space="preserve"> </w:t>
            </w:r>
            <w:r w:rsidRPr="00314A7B">
              <w:rPr>
                <w:rFonts w:ascii="Arial" w:hAnsi="Arial" w:cs="Arial"/>
              </w:rPr>
              <w:t>/</w:t>
            </w:r>
            <w:r w:rsidR="00B5557B" w:rsidRPr="00314A7B">
              <w:rPr>
                <w:rFonts w:ascii="Arial" w:hAnsi="Arial" w:cs="Arial"/>
              </w:rPr>
              <w:t xml:space="preserve"> </w:t>
            </w:r>
            <w:r w:rsidRPr="00314A7B">
              <w:rPr>
                <w:rFonts w:ascii="Arial" w:hAnsi="Arial" w:cs="Arial"/>
              </w:rPr>
              <w:t>справ фінансового лізингу;</w:t>
            </w:r>
          </w:p>
          <w:p w14:paraId="53B0C139" w14:textId="105DBE5B" w:rsidR="00F62578" w:rsidRPr="00314A7B" w:rsidRDefault="00F62578" w:rsidP="00F62578">
            <w:pPr>
              <w:pStyle w:val="-11"/>
              <w:numPr>
                <w:ilvl w:val="0"/>
                <w:numId w:val="12"/>
              </w:numPr>
              <w:tabs>
                <w:tab w:val="left" w:pos="679"/>
              </w:tabs>
              <w:spacing w:after="0" w:line="240" w:lineRule="auto"/>
              <w:ind w:left="1102" w:right="113"/>
              <w:jc w:val="both"/>
              <w:rPr>
                <w:rFonts w:ascii="Arial" w:hAnsi="Arial" w:cs="Arial"/>
              </w:rPr>
            </w:pPr>
            <w:r w:rsidRPr="00314A7B">
              <w:rPr>
                <w:rFonts w:ascii="Arial" w:hAnsi="Arial" w:cs="Arial"/>
              </w:rPr>
              <w:t>наявні внутрішні правила надання фінансових послуг, примірні договори про надання фінансових послуг, що розміщені у відкритому доступі на вебсайті лізингодавця;</w:t>
            </w:r>
          </w:p>
          <w:p w14:paraId="775C544A" w14:textId="394B3C85" w:rsidR="00F62578" w:rsidRPr="00314A7B" w:rsidRDefault="00F62578" w:rsidP="00F62578">
            <w:pPr>
              <w:pStyle w:val="-11"/>
              <w:numPr>
                <w:ilvl w:val="0"/>
                <w:numId w:val="12"/>
              </w:numPr>
              <w:tabs>
                <w:tab w:val="left" w:pos="679"/>
              </w:tabs>
              <w:spacing w:after="0" w:line="240" w:lineRule="auto"/>
              <w:ind w:left="1102" w:right="113"/>
              <w:jc w:val="both"/>
              <w:rPr>
                <w:rFonts w:ascii="Arial" w:hAnsi="Arial" w:cs="Arial"/>
              </w:rPr>
            </w:pPr>
            <w:r w:rsidRPr="00314A7B">
              <w:rPr>
                <w:rFonts w:ascii="Arial" w:hAnsi="Arial" w:cs="Arial"/>
              </w:rPr>
              <w:t xml:space="preserve">запроваджено процедури аналізу фінансово-правових наслідків угоди, оцінки кредитоспроможності лізингоодержувача, що зокрема побудовані на історичному досвіді лізингодавця, </w:t>
            </w:r>
            <w:r w:rsidRPr="00314A7B">
              <w:rPr>
                <w:rFonts w:ascii="Arial" w:hAnsi="Arial" w:cs="Arial"/>
              </w:rPr>
              <w:lastRenderedPageBreak/>
              <w:t>фінансових моделях оцінки ймовірності</w:t>
            </w:r>
            <w:r w:rsidR="00B5557B" w:rsidRPr="00314A7B">
              <w:rPr>
                <w:rFonts w:ascii="Arial" w:hAnsi="Arial" w:cs="Arial"/>
              </w:rPr>
              <w:t xml:space="preserve"> </w:t>
            </w:r>
            <w:r w:rsidRPr="00314A7B">
              <w:rPr>
                <w:rFonts w:ascii="Arial" w:hAnsi="Arial" w:cs="Arial"/>
              </w:rPr>
              <w:t>/</w:t>
            </w:r>
            <w:r w:rsidR="00B5557B" w:rsidRPr="00314A7B">
              <w:rPr>
                <w:rFonts w:ascii="Arial" w:hAnsi="Arial" w:cs="Arial"/>
              </w:rPr>
              <w:t xml:space="preserve"> </w:t>
            </w:r>
            <w:r w:rsidRPr="00314A7B">
              <w:rPr>
                <w:rFonts w:ascii="Arial" w:hAnsi="Arial" w:cs="Arial"/>
              </w:rPr>
              <w:t>побудови грошових потоків в обсязі</w:t>
            </w:r>
            <w:r w:rsidR="00B5557B" w:rsidRPr="00314A7B">
              <w:rPr>
                <w:rFonts w:ascii="Arial" w:hAnsi="Arial" w:cs="Arial"/>
              </w:rPr>
              <w:t>,</w:t>
            </w:r>
            <w:r w:rsidRPr="00314A7B">
              <w:rPr>
                <w:rFonts w:ascii="Arial" w:hAnsi="Arial" w:cs="Arial"/>
              </w:rPr>
              <w:t xml:space="preserve"> достатньому для сплати лізингових платежів;</w:t>
            </w:r>
          </w:p>
          <w:p w14:paraId="79B43440" w14:textId="08078F81" w:rsidR="00F62578" w:rsidRPr="00314A7B" w:rsidRDefault="00F62578" w:rsidP="00F62578">
            <w:pPr>
              <w:pStyle w:val="-11"/>
              <w:numPr>
                <w:ilvl w:val="0"/>
                <w:numId w:val="12"/>
              </w:numPr>
              <w:tabs>
                <w:tab w:val="left" w:pos="679"/>
              </w:tabs>
              <w:spacing w:after="0" w:line="240" w:lineRule="auto"/>
              <w:ind w:left="1102" w:right="113"/>
              <w:jc w:val="both"/>
              <w:rPr>
                <w:rFonts w:ascii="Arial" w:hAnsi="Arial" w:cs="Arial"/>
              </w:rPr>
            </w:pPr>
            <w:r w:rsidRPr="00314A7B">
              <w:rPr>
                <w:rFonts w:ascii="Arial" w:hAnsi="Arial" w:cs="Arial"/>
              </w:rPr>
              <w:t>незалежним аудитором підтверджено достовірність та повноту складеної фінансової звітності та аудитором висловлено немодифіковану думку щодо неї.</w:t>
            </w:r>
          </w:p>
          <w:p w14:paraId="058B91C0" w14:textId="4874DAFF" w:rsidR="00FC458E" w:rsidRPr="00314A7B" w:rsidRDefault="00C64574" w:rsidP="00C75584">
            <w:pPr>
              <w:pStyle w:val="-11"/>
              <w:numPr>
                <w:ilvl w:val="1"/>
                <w:numId w:val="7"/>
              </w:numPr>
              <w:tabs>
                <w:tab w:val="left" w:pos="668"/>
              </w:tabs>
              <w:spacing w:after="0" w:line="240" w:lineRule="auto"/>
              <w:ind w:left="679" w:right="113" w:hanging="567"/>
              <w:jc w:val="both"/>
              <w:rPr>
                <w:rFonts w:ascii="Arial" w:hAnsi="Arial" w:cs="Arial"/>
              </w:rPr>
            </w:pPr>
            <w:r w:rsidRPr="00314A7B">
              <w:rPr>
                <w:rFonts w:ascii="Arial" w:hAnsi="Arial" w:cs="Arial"/>
              </w:rPr>
              <w:t xml:space="preserve">Наявність організаційної структури з надання послуг фінансового лізингу </w:t>
            </w:r>
            <w:r w:rsidR="008211C1" w:rsidRPr="00314A7B">
              <w:rPr>
                <w:rFonts w:ascii="Arial" w:hAnsi="Arial" w:cs="Arial"/>
              </w:rPr>
              <w:t>ММСП</w:t>
            </w:r>
            <w:r w:rsidRPr="00314A7B">
              <w:rPr>
                <w:rFonts w:ascii="Arial" w:hAnsi="Arial" w:cs="Arial"/>
              </w:rPr>
              <w:t xml:space="preserve">, що </w:t>
            </w:r>
            <w:r w:rsidR="00B5557B" w:rsidRPr="00314A7B">
              <w:rPr>
                <w:rFonts w:ascii="Arial" w:hAnsi="Arial" w:cs="Arial"/>
              </w:rPr>
              <w:t>зі свого боку</w:t>
            </w:r>
            <w:r w:rsidRPr="00314A7B">
              <w:rPr>
                <w:rFonts w:ascii="Arial" w:hAnsi="Arial" w:cs="Arial"/>
              </w:rPr>
              <w:t xml:space="preserve"> має забезпечувати розмежування функцій залучення, відбору лізингоодержувача, аналізу та моніторингу фінансово-правових ризиків наданих послуг.</w:t>
            </w:r>
          </w:p>
          <w:p w14:paraId="518A553A" w14:textId="694EA114" w:rsidR="00C64574" w:rsidRPr="00314A7B" w:rsidRDefault="00B5557B" w:rsidP="001A7160">
            <w:pPr>
              <w:pStyle w:val="-11"/>
              <w:numPr>
                <w:ilvl w:val="1"/>
                <w:numId w:val="7"/>
              </w:numPr>
              <w:tabs>
                <w:tab w:val="left" w:pos="679"/>
              </w:tabs>
              <w:spacing w:after="0" w:line="240" w:lineRule="auto"/>
              <w:ind w:left="679" w:right="113" w:hanging="567"/>
              <w:jc w:val="both"/>
              <w:rPr>
                <w:rFonts w:ascii="Arial" w:hAnsi="Arial" w:cs="Arial"/>
              </w:rPr>
            </w:pPr>
            <w:r w:rsidRPr="00314A7B">
              <w:rPr>
                <w:rFonts w:ascii="Arial" w:hAnsi="Arial" w:cs="Arial"/>
              </w:rPr>
              <w:t>Наявність у</w:t>
            </w:r>
            <w:r w:rsidR="00C64574" w:rsidRPr="00314A7B">
              <w:rPr>
                <w:rFonts w:ascii="Arial" w:hAnsi="Arial" w:cs="Arial"/>
              </w:rPr>
              <w:t xml:space="preserve"> продуктовій лінійці лізингодавця лізингових продуктів для </w:t>
            </w:r>
            <w:r w:rsidR="008211C1" w:rsidRPr="00314A7B">
              <w:rPr>
                <w:rFonts w:ascii="Arial" w:hAnsi="Arial" w:cs="Arial"/>
              </w:rPr>
              <w:t>ММСП</w:t>
            </w:r>
            <w:r w:rsidR="00C64574" w:rsidRPr="00314A7B">
              <w:rPr>
                <w:rFonts w:ascii="Arial" w:hAnsi="Arial" w:cs="Arial"/>
              </w:rPr>
              <w:t>, інформація про які розміщена на вебсайті лізингодавця. Продуктова лінійка має бути розгалуженою та мати декілька (не менше 10) партнерів з різними суттєвими умовами програм.</w:t>
            </w:r>
          </w:p>
          <w:p w14:paraId="3ABEA0E4" w14:textId="15CCBEC2" w:rsidR="00C64574" w:rsidRPr="00314A7B" w:rsidRDefault="00C64574" w:rsidP="00636D3A">
            <w:pPr>
              <w:pStyle w:val="-11"/>
              <w:numPr>
                <w:ilvl w:val="1"/>
                <w:numId w:val="7"/>
              </w:numPr>
              <w:tabs>
                <w:tab w:val="left" w:pos="679"/>
              </w:tabs>
              <w:spacing w:after="0" w:line="240" w:lineRule="auto"/>
              <w:ind w:left="676" w:right="113" w:hanging="567"/>
              <w:jc w:val="both"/>
              <w:rPr>
                <w:rFonts w:ascii="Arial" w:hAnsi="Arial" w:cs="Arial"/>
              </w:rPr>
            </w:pPr>
            <w:r w:rsidRPr="00314A7B">
              <w:rPr>
                <w:rFonts w:ascii="Arial" w:hAnsi="Arial" w:cs="Arial"/>
              </w:rPr>
              <w:t xml:space="preserve">Наявність </w:t>
            </w:r>
            <w:r w:rsidR="009761B1" w:rsidRPr="00314A7B">
              <w:rPr>
                <w:rFonts w:ascii="Arial" w:hAnsi="Arial" w:cs="Arial"/>
              </w:rPr>
              <w:t xml:space="preserve">з урахуванням даних на момент впровадження воєнного стану в Україні, </w:t>
            </w:r>
            <w:r w:rsidRPr="00314A7B">
              <w:rPr>
                <w:rFonts w:ascii="Arial" w:hAnsi="Arial" w:cs="Arial"/>
              </w:rPr>
              <w:t xml:space="preserve">працюючого портфеля лізингових договорів </w:t>
            </w:r>
            <w:r w:rsidR="008211C1" w:rsidRPr="00314A7B">
              <w:rPr>
                <w:rFonts w:ascii="Arial" w:hAnsi="Arial" w:cs="Arial"/>
              </w:rPr>
              <w:t>ММСП</w:t>
            </w:r>
            <w:r w:rsidR="00B5557B" w:rsidRPr="00314A7B">
              <w:rPr>
                <w:rFonts w:ascii="Arial" w:hAnsi="Arial" w:cs="Arial"/>
              </w:rPr>
              <w:t xml:space="preserve"> у</w:t>
            </w:r>
            <w:r w:rsidRPr="00314A7B">
              <w:rPr>
                <w:rFonts w:ascii="Arial" w:hAnsi="Arial" w:cs="Arial"/>
              </w:rPr>
              <w:t xml:space="preserve"> розмірі не менше 50 000 000,00 гривень (з урахуванням</w:t>
            </w:r>
            <w:r w:rsidRPr="00314A7B">
              <w:rPr>
                <w:rFonts w:ascii="Arial" w:hAnsi="Arial"/>
              </w:rPr>
              <w:t xml:space="preserve"> сформованого </w:t>
            </w:r>
            <w:r w:rsidR="00B5557B" w:rsidRPr="00314A7B">
              <w:rPr>
                <w:rFonts w:ascii="Arial" w:hAnsi="Arial"/>
              </w:rPr>
              <w:t>портфеля кредитів, наданих у</w:t>
            </w:r>
            <w:r w:rsidRPr="00314A7B">
              <w:rPr>
                <w:rFonts w:ascii="Arial" w:hAnsi="Arial"/>
              </w:rPr>
              <w:t xml:space="preserve"> рамках Програми «Доступні кредити </w:t>
            </w:r>
            <w:r w:rsidR="00B5557B" w:rsidRPr="00314A7B">
              <w:rPr>
                <w:rFonts w:ascii="Arial" w:hAnsi="Arial"/>
              </w:rPr>
              <w:br/>
            </w:r>
            <w:r w:rsidRPr="00314A7B">
              <w:rPr>
                <w:rFonts w:ascii="Arial" w:hAnsi="Arial"/>
              </w:rPr>
              <w:t>5-7-9%»</w:t>
            </w:r>
            <w:r w:rsidR="00C95B0B" w:rsidRPr="00314A7B">
              <w:rPr>
                <w:rFonts w:ascii="Arial" w:hAnsi="Arial"/>
              </w:rPr>
              <w:t>, та факторингового портфеля в рамках Програми «</w:t>
            </w:r>
            <w:r w:rsidR="00C95B0B" w:rsidRPr="00314A7B">
              <w:rPr>
                <w:rFonts w:ascii="Arial" w:hAnsi="Arial" w:cs="Arial"/>
              </w:rPr>
              <w:t>Доступний факторинг</w:t>
            </w:r>
            <w:r w:rsidR="00B5557B" w:rsidRPr="00314A7B">
              <w:rPr>
                <w:rFonts w:ascii="Arial" w:hAnsi="Arial"/>
              </w:rPr>
              <w:t>»</w:t>
            </w:r>
            <w:r w:rsidRPr="00314A7B">
              <w:rPr>
                <w:rFonts w:ascii="Arial" w:hAnsi="Arial" w:cs="Arial"/>
              </w:rPr>
              <w:t xml:space="preserve"> </w:t>
            </w:r>
            <w:r w:rsidR="00B5557B" w:rsidRPr="00314A7B">
              <w:rPr>
                <w:rFonts w:ascii="Arial" w:hAnsi="Arial" w:cs="Arial"/>
              </w:rPr>
              <w:t>всіма учасниками б</w:t>
            </w:r>
            <w:r w:rsidRPr="00314A7B">
              <w:rPr>
                <w:rFonts w:ascii="Arial" w:hAnsi="Arial" w:cs="Arial"/>
              </w:rPr>
              <w:t>анківської групи</w:t>
            </w:r>
            <w:r w:rsidRPr="00314A7B">
              <w:rPr>
                <w:rStyle w:val="af"/>
                <w:rFonts w:ascii="Arial" w:hAnsi="Arial" w:cs="Arial"/>
              </w:rPr>
              <w:footnoteReference w:id="2"/>
            </w:r>
            <w:r w:rsidRPr="00314A7B">
              <w:rPr>
                <w:rFonts w:ascii="Arial" w:hAnsi="Arial" w:cs="Arial"/>
              </w:rPr>
              <w:t>). Допустимий рівень непрацюючого портфеля договорів фінансового лізингу (в контексті наявності ознак дефолту (знецінення активів) відповідно до вимог МСФЗ 9, зокрема прострочення лізингових платежів пон</w:t>
            </w:r>
            <w:r w:rsidR="001B09F2" w:rsidRPr="00314A7B">
              <w:rPr>
                <w:rFonts w:ascii="Arial" w:hAnsi="Arial" w:cs="Arial"/>
              </w:rPr>
              <w:t>ад 90 днів) має бути не більше 20</w:t>
            </w:r>
            <w:r w:rsidR="00B5557B" w:rsidRPr="00314A7B">
              <w:rPr>
                <w:rFonts w:ascii="Arial" w:hAnsi="Arial" w:cs="Arial"/>
              </w:rPr>
              <w:t xml:space="preserve"> </w:t>
            </w:r>
            <w:r w:rsidRPr="00314A7B">
              <w:rPr>
                <w:rFonts w:ascii="Arial" w:hAnsi="Arial" w:cs="Arial"/>
              </w:rPr>
              <w:t>% такого портфеля. Крім того, лізингодавець повинен мати досвід роботи з проблемною заборгованістю, стратегію врегулювання та операційні можливості її впровадження.</w:t>
            </w:r>
          </w:p>
          <w:p w14:paraId="7ADC340C" w14:textId="494AAD6D" w:rsidR="00C64574" w:rsidRPr="00314A7B" w:rsidRDefault="00C64574" w:rsidP="001B09F2">
            <w:pPr>
              <w:pStyle w:val="-11"/>
              <w:numPr>
                <w:ilvl w:val="1"/>
                <w:numId w:val="7"/>
              </w:numPr>
              <w:tabs>
                <w:tab w:val="left" w:pos="679"/>
              </w:tabs>
              <w:spacing w:after="0" w:line="240" w:lineRule="auto"/>
              <w:ind w:left="679" w:right="113" w:hanging="567"/>
              <w:jc w:val="both"/>
              <w:rPr>
                <w:rFonts w:ascii="Arial" w:hAnsi="Arial" w:cs="Arial"/>
              </w:rPr>
            </w:pPr>
            <w:r w:rsidRPr="00314A7B">
              <w:rPr>
                <w:rFonts w:ascii="Arial" w:hAnsi="Arial" w:cs="Arial"/>
              </w:rPr>
              <w:t xml:space="preserve">Наявність стратегічного плану щодо фінансування </w:t>
            </w:r>
            <w:r w:rsidR="008211C1" w:rsidRPr="00314A7B">
              <w:rPr>
                <w:rFonts w:ascii="Arial" w:hAnsi="Arial" w:cs="Arial"/>
              </w:rPr>
              <w:t>ММСП</w:t>
            </w:r>
            <w:r w:rsidRPr="00314A7B">
              <w:rPr>
                <w:rFonts w:ascii="Arial" w:hAnsi="Arial" w:cs="Arial"/>
              </w:rPr>
              <w:t xml:space="preserve"> (стратегія бізнесу, цільові параметри, ліміти на кредитні експозиції тощо).</w:t>
            </w:r>
          </w:p>
        </w:tc>
      </w:tr>
      <w:tr w:rsidR="00314A7B" w:rsidRPr="00314A7B" w14:paraId="76401E1A" w14:textId="77777777" w:rsidTr="00B66BFA">
        <w:trPr>
          <w:trHeight w:val="279"/>
          <w:jc w:val="center"/>
        </w:trPr>
        <w:tc>
          <w:tcPr>
            <w:tcW w:w="2129" w:type="dxa"/>
            <w:tcBorders>
              <w:bottom w:val="single" w:sz="4" w:space="0" w:color="auto"/>
              <w:right w:val="single" w:sz="6" w:space="0" w:color="auto"/>
            </w:tcBorders>
            <w:shd w:val="clear" w:color="auto" w:fill="auto"/>
          </w:tcPr>
          <w:p w14:paraId="3F37AFED" w14:textId="281A6808" w:rsidR="002741D7" w:rsidRPr="00314A7B" w:rsidRDefault="002741D7" w:rsidP="002741D7">
            <w:pPr>
              <w:numPr>
                <w:ilvl w:val="0"/>
                <w:numId w:val="7"/>
              </w:numPr>
              <w:tabs>
                <w:tab w:val="left" w:pos="537"/>
              </w:tabs>
              <w:spacing w:after="0" w:line="240" w:lineRule="auto"/>
              <w:ind w:left="114" w:right="116" w:firstLine="0"/>
              <w:contextualSpacing/>
              <w:rPr>
                <w:rFonts w:ascii="Arial" w:hAnsi="Arial" w:cs="Arial"/>
                <w:b/>
              </w:rPr>
            </w:pPr>
            <w:r w:rsidRPr="00314A7B">
              <w:rPr>
                <w:rFonts w:ascii="Arial" w:hAnsi="Arial" w:cs="Arial"/>
                <w:b/>
              </w:rPr>
              <w:lastRenderedPageBreak/>
              <w:t>Формування переліку Уповноважених банків / лізингодавців</w:t>
            </w:r>
          </w:p>
        </w:tc>
        <w:tc>
          <w:tcPr>
            <w:tcW w:w="8078" w:type="dxa"/>
            <w:gridSpan w:val="4"/>
            <w:tcBorders>
              <w:left w:val="single" w:sz="6" w:space="0" w:color="auto"/>
              <w:bottom w:val="single" w:sz="4" w:space="0" w:color="auto"/>
            </w:tcBorders>
            <w:shd w:val="clear" w:color="auto" w:fill="auto"/>
            <w:vAlign w:val="center"/>
          </w:tcPr>
          <w:p w14:paraId="337E7A2D" w14:textId="267ECA56" w:rsidR="002741D7" w:rsidRPr="00314A7B" w:rsidRDefault="00E23809" w:rsidP="002741D7">
            <w:pPr>
              <w:pStyle w:val="-11"/>
              <w:numPr>
                <w:ilvl w:val="1"/>
                <w:numId w:val="7"/>
              </w:numPr>
              <w:tabs>
                <w:tab w:val="left" w:pos="679"/>
              </w:tabs>
              <w:spacing w:after="0" w:line="240" w:lineRule="auto"/>
              <w:ind w:left="679" w:right="113" w:hanging="567"/>
              <w:jc w:val="both"/>
              <w:rPr>
                <w:rFonts w:ascii="Arial" w:hAnsi="Arial" w:cs="Arial"/>
              </w:rPr>
            </w:pPr>
            <w:r w:rsidRPr="00314A7B">
              <w:rPr>
                <w:rFonts w:ascii="Arial" w:hAnsi="Arial" w:cs="Arial"/>
              </w:rPr>
              <w:t>Порядок ф</w:t>
            </w:r>
            <w:r w:rsidR="002741D7" w:rsidRPr="00314A7B">
              <w:rPr>
                <w:rFonts w:ascii="Arial" w:hAnsi="Arial" w:cs="Arial"/>
              </w:rPr>
              <w:t xml:space="preserve">ормування переліку Уповноважених банків / лізингодавців </w:t>
            </w:r>
            <w:r w:rsidR="00A51679" w:rsidRPr="00314A7B">
              <w:rPr>
                <w:rFonts w:ascii="Arial" w:hAnsi="Arial" w:cs="Arial"/>
              </w:rPr>
              <w:t xml:space="preserve">встановлюється </w:t>
            </w:r>
            <w:r w:rsidR="002741D7" w:rsidRPr="00314A7B">
              <w:rPr>
                <w:rFonts w:ascii="Arial" w:hAnsi="Arial" w:cs="Arial"/>
              </w:rPr>
              <w:t>внутрішнім документом Фонду.</w:t>
            </w:r>
          </w:p>
          <w:p w14:paraId="1621CFF7" w14:textId="16938F52" w:rsidR="002741D7" w:rsidRPr="00314A7B" w:rsidRDefault="002741D7" w:rsidP="002741D7">
            <w:pPr>
              <w:pStyle w:val="-11"/>
              <w:numPr>
                <w:ilvl w:val="1"/>
                <w:numId w:val="7"/>
              </w:numPr>
              <w:tabs>
                <w:tab w:val="left" w:pos="679"/>
              </w:tabs>
              <w:spacing w:after="0" w:line="240" w:lineRule="auto"/>
              <w:ind w:left="679" w:right="113" w:hanging="567"/>
              <w:jc w:val="both"/>
              <w:rPr>
                <w:rFonts w:ascii="Arial" w:hAnsi="Arial" w:cs="Arial"/>
              </w:rPr>
            </w:pPr>
            <w:r w:rsidRPr="00314A7B">
              <w:rPr>
                <w:rFonts w:ascii="Arial" w:hAnsi="Arial" w:cs="Arial"/>
              </w:rPr>
              <w:t>Відбір Уповноваженого банку / лізингодавця для участі у Програмі здійснюється за стандартною та спрощеною процедурами, зокрема:</w:t>
            </w:r>
          </w:p>
          <w:p w14:paraId="2A33F260" w14:textId="00EC90A2" w:rsidR="002741D7" w:rsidRPr="00314A7B" w:rsidRDefault="00B5557B" w:rsidP="00B36F4E">
            <w:pPr>
              <w:spacing w:after="0" w:line="240" w:lineRule="auto"/>
              <w:ind w:left="676" w:right="116" w:firstLine="284"/>
              <w:jc w:val="both"/>
              <w:rPr>
                <w:rFonts w:ascii="Arial" w:hAnsi="Arial" w:cs="Arial"/>
              </w:rPr>
            </w:pPr>
            <w:r w:rsidRPr="00314A7B">
              <w:rPr>
                <w:rFonts w:ascii="Arial" w:hAnsi="Arial" w:cs="Arial"/>
              </w:rPr>
              <w:t>с</w:t>
            </w:r>
            <w:r w:rsidR="002741D7" w:rsidRPr="00314A7B">
              <w:rPr>
                <w:rFonts w:ascii="Arial" w:hAnsi="Arial" w:cs="Arial"/>
              </w:rPr>
              <w:t>тандартна процедура застосовується до претендентів, які вперше набувають статус Уповноваженого банк</w:t>
            </w:r>
            <w:r w:rsidR="00B00B6C" w:rsidRPr="00314A7B">
              <w:rPr>
                <w:rFonts w:ascii="Arial" w:hAnsi="Arial" w:cs="Arial"/>
              </w:rPr>
              <w:t>у / лізингодавця для участі у бу</w:t>
            </w:r>
            <w:r w:rsidR="002741D7" w:rsidRPr="00314A7B">
              <w:rPr>
                <w:rFonts w:ascii="Arial" w:hAnsi="Arial" w:cs="Arial"/>
              </w:rPr>
              <w:t>дь-якій Програмі, шляхом їх затвердження рішенням уповноваженого органу Фонду</w:t>
            </w:r>
            <w:r w:rsidRPr="00314A7B">
              <w:rPr>
                <w:rFonts w:ascii="Arial" w:hAnsi="Arial" w:cs="Arial"/>
              </w:rPr>
              <w:t>;</w:t>
            </w:r>
          </w:p>
          <w:p w14:paraId="25E616D5" w14:textId="2A72FDF7" w:rsidR="002741D7" w:rsidRPr="00314A7B" w:rsidRDefault="00B5557B" w:rsidP="00B36F4E">
            <w:pPr>
              <w:pStyle w:val="-11"/>
              <w:tabs>
                <w:tab w:val="left" w:pos="679"/>
              </w:tabs>
              <w:spacing w:after="0" w:line="240" w:lineRule="auto"/>
              <w:ind w:left="676" w:right="116" w:firstLine="284"/>
              <w:jc w:val="both"/>
              <w:rPr>
                <w:rFonts w:ascii="Arial" w:hAnsi="Arial" w:cs="Arial"/>
              </w:rPr>
            </w:pPr>
            <w:r w:rsidRPr="00314A7B">
              <w:rPr>
                <w:rFonts w:ascii="Arial" w:hAnsi="Arial" w:cs="Arial"/>
              </w:rPr>
              <w:t>с</w:t>
            </w:r>
            <w:r w:rsidR="002741D7" w:rsidRPr="00314A7B">
              <w:rPr>
                <w:rFonts w:ascii="Arial" w:hAnsi="Arial" w:cs="Arial"/>
              </w:rPr>
              <w:t>прощена процедура заст</w:t>
            </w:r>
            <w:r w:rsidRPr="00314A7B">
              <w:rPr>
                <w:rFonts w:ascii="Arial" w:hAnsi="Arial" w:cs="Arial"/>
              </w:rPr>
              <w:t>осовується до претендентів, які вже отримали</w:t>
            </w:r>
            <w:r w:rsidR="002741D7" w:rsidRPr="00314A7B">
              <w:rPr>
                <w:rFonts w:ascii="Arial" w:hAnsi="Arial" w:cs="Arial"/>
              </w:rPr>
              <w:t xml:space="preserve"> статус Уповноваженого банку / лізингодавця на підставі відповідного рішення уповноваженого органу Фонду за будь-якою іншою програмою, що впроваджується Фондом</w:t>
            </w:r>
            <w:r w:rsidR="00AC3574" w:rsidRPr="00314A7B">
              <w:rPr>
                <w:rFonts w:ascii="Arial" w:hAnsi="Arial" w:cs="Arial"/>
              </w:rPr>
              <w:t>,</w:t>
            </w:r>
            <w:r w:rsidRPr="00314A7B">
              <w:rPr>
                <w:rFonts w:ascii="Arial" w:hAnsi="Arial" w:cs="Arial"/>
              </w:rPr>
              <w:t xml:space="preserve"> та які відповідають</w:t>
            </w:r>
            <w:r w:rsidR="002741D7" w:rsidRPr="00314A7B">
              <w:rPr>
                <w:rFonts w:ascii="Arial" w:hAnsi="Arial" w:cs="Arial"/>
              </w:rPr>
              <w:t xml:space="preserve"> критеріям прийнятності, визначеним порядками, затвердженими постановою Кабін</w:t>
            </w:r>
            <w:r w:rsidRPr="00314A7B">
              <w:rPr>
                <w:rFonts w:ascii="Arial" w:hAnsi="Arial" w:cs="Arial"/>
              </w:rPr>
              <w:t xml:space="preserve">ету Міністрів України від 24 січня </w:t>
            </w:r>
            <w:r w:rsidR="002741D7" w:rsidRPr="00314A7B">
              <w:rPr>
                <w:rFonts w:ascii="Arial" w:hAnsi="Arial" w:cs="Arial"/>
              </w:rPr>
              <w:t xml:space="preserve">2020 </w:t>
            </w:r>
            <w:r w:rsidRPr="00314A7B">
              <w:rPr>
                <w:rFonts w:ascii="Arial" w:hAnsi="Arial" w:cs="Arial"/>
              </w:rPr>
              <w:t xml:space="preserve">року </w:t>
            </w:r>
            <w:r w:rsidR="002741D7" w:rsidRPr="00314A7B">
              <w:rPr>
                <w:rFonts w:ascii="Arial" w:hAnsi="Arial" w:cs="Arial"/>
              </w:rPr>
              <w:t>№</w:t>
            </w:r>
            <w:r w:rsidRPr="00314A7B">
              <w:rPr>
                <w:rFonts w:ascii="Arial" w:hAnsi="Arial" w:cs="Arial"/>
              </w:rPr>
              <w:t xml:space="preserve"> </w:t>
            </w:r>
            <w:r w:rsidR="002741D7" w:rsidRPr="00314A7B">
              <w:rPr>
                <w:rFonts w:ascii="Arial" w:hAnsi="Arial" w:cs="Arial"/>
              </w:rPr>
              <w:t>28 «Про надання фінансової державної підтримки» (зі змінами). Рішення приймається керівником Фонду на підставі аналізу наданих документів.</w:t>
            </w:r>
          </w:p>
          <w:p w14:paraId="0706A793" w14:textId="72248A5D" w:rsidR="002741D7" w:rsidRPr="00314A7B" w:rsidRDefault="002741D7" w:rsidP="002741D7">
            <w:pPr>
              <w:pStyle w:val="-11"/>
              <w:numPr>
                <w:ilvl w:val="1"/>
                <w:numId w:val="7"/>
              </w:numPr>
              <w:tabs>
                <w:tab w:val="left" w:pos="679"/>
              </w:tabs>
              <w:spacing w:after="0" w:line="240" w:lineRule="auto"/>
              <w:ind w:left="679" w:right="113" w:hanging="567"/>
              <w:jc w:val="both"/>
              <w:rPr>
                <w:rFonts w:ascii="Arial" w:hAnsi="Arial" w:cs="Arial"/>
              </w:rPr>
            </w:pPr>
            <w:r w:rsidRPr="00314A7B">
              <w:rPr>
                <w:rFonts w:ascii="Arial" w:hAnsi="Arial" w:cs="Arial"/>
              </w:rPr>
              <w:t xml:space="preserve">Для участі у Програмі претендент має надіслати Фонду лист-клопотання в довільній формі про зацікавленість в участі у Програмі із зазначенням відповідності та пакетом документів, що підтверджують відповідність претендента критеріям прийнятності до Уповноважених банків / </w:t>
            </w:r>
            <w:r w:rsidR="00266651" w:rsidRPr="00314A7B">
              <w:rPr>
                <w:rFonts w:ascii="Arial" w:hAnsi="Arial" w:cs="Arial"/>
              </w:rPr>
              <w:t xml:space="preserve">Уповноважених </w:t>
            </w:r>
            <w:r w:rsidRPr="00314A7B">
              <w:rPr>
                <w:rFonts w:ascii="Arial" w:hAnsi="Arial" w:cs="Arial"/>
              </w:rPr>
              <w:t>лізингодавців.</w:t>
            </w:r>
          </w:p>
          <w:p w14:paraId="25575CBD" w14:textId="77777777" w:rsidR="002741D7" w:rsidRPr="00314A7B" w:rsidRDefault="002741D7" w:rsidP="002741D7">
            <w:pPr>
              <w:pStyle w:val="-11"/>
              <w:numPr>
                <w:ilvl w:val="1"/>
                <w:numId w:val="7"/>
              </w:numPr>
              <w:tabs>
                <w:tab w:val="left" w:pos="679"/>
              </w:tabs>
              <w:spacing w:after="0" w:line="240" w:lineRule="auto"/>
              <w:ind w:left="679" w:right="113" w:hanging="567"/>
              <w:jc w:val="both"/>
              <w:rPr>
                <w:rFonts w:ascii="Arial" w:hAnsi="Arial" w:cs="Arial"/>
              </w:rPr>
            </w:pPr>
            <w:r w:rsidRPr="00314A7B">
              <w:rPr>
                <w:rFonts w:ascii="Arial" w:hAnsi="Arial" w:cs="Arial"/>
              </w:rPr>
              <w:t xml:space="preserve">Фонд має право запросити від претендента додаткову інформацію та/або документи. У разі обґрунтованої необхідності Фонд може </w:t>
            </w:r>
            <w:r w:rsidRPr="00314A7B">
              <w:rPr>
                <w:rFonts w:ascii="Arial" w:hAnsi="Arial" w:cs="Arial"/>
              </w:rPr>
              <w:lastRenderedPageBreak/>
              <w:t>ініціювати виїзний аналіз у претендента або запросити скан-копії необхідних документів для проведення дистанційного аналізу.</w:t>
            </w:r>
          </w:p>
          <w:p w14:paraId="5664DB5B" w14:textId="3533EA72" w:rsidR="002741D7" w:rsidRPr="00314A7B" w:rsidRDefault="002741D7" w:rsidP="002741D7">
            <w:pPr>
              <w:pStyle w:val="-11"/>
              <w:numPr>
                <w:ilvl w:val="1"/>
                <w:numId w:val="7"/>
              </w:numPr>
              <w:tabs>
                <w:tab w:val="left" w:pos="679"/>
              </w:tabs>
              <w:spacing w:after="0" w:line="240" w:lineRule="auto"/>
              <w:ind w:left="679" w:right="113" w:hanging="567"/>
              <w:jc w:val="both"/>
              <w:rPr>
                <w:rFonts w:ascii="Arial" w:hAnsi="Arial" w:cs="Arial"/>
              </w:rPr>
            </w:pPr>
            <w:r w:rsidRPr="00314A7B">
              <w:rPr>
                <w:rFonts w:ascii="Arial" w:hAnsi="Arial" w:cs="Arial"/>
              </w:rPr>
              <w:t>Фонд листом інформує претендента про прийняте уповноваженим органом Фонду рішення щодо включення</w:t>
            </w:r>
            <w:r w:rsidR="00B5557B" w:rsidRPr="00314A7B">
              <w:rPr>
                <w:rFonts w:ascii="Arial" w:hAnsi="Arial" w:cs="Arial"/>
              </w:rPr>
              <w:t xml:space="preserve"> / не</w:t>
            </w:r>
            <w:r w:rsidRPr="00314A7B">
              <w:rPr>
                <w:rFonts w:ascii="Arial" w:hAnsi="Arial" w:cs="Arial"/>
              </w:rPr>
              <w:t>включення його до переліку Уповноважених банків / лізингодавців та надсилає пакет проектів договорів для попереднього вивчення ним їхніх умов.</w:t>
            </w:r>
          </w:p>
        </w:tc>
      </w:tr>
      <w:tr w:rsidR="00314A7B" w:rsidRPr="00314A7B" w14:paraId="2EF00B3C" w14:textId="77777777" w:rsidTr="00B66BFA">
        <w:trPr>
          <w:trHeight w:val="279"/>
          <w:jc w:val="center"/>
        </w:trPr>
        <w:tc>
          <w:tcPr>
            <w:tcW w:w="2129" w:type="dxa"/>
            <w:tcBorders>
              <w:bottom w:val="single" w:sz="4" w:space="0" w:color="auto"/>
              <w:right w:val="single" w:sz="6" w:space="0" w:color="auto"/>
            </w:tcBorders>
            <w:shd w:val="clear" w:color="auto" w:fill="auto"/>
          </w:tcPr>
          <w:p w14:paraId="24F0108E" w14:textId="32B77543" w:rsidR="00362328" w:rsidRPr="00314A7B" w:rsidRDefault="00362328" w:rsidP="0039100D">
            <w:pPr>
              <w:numPr>
                <w:ilvl w:val="0"/>
                <w:numId w:val="7"/>
              </w:numPr>
              <w:tabs>
                <w:tab w:val="left" w:pos="537"/>
              </w:tabs>
              <w:spacing w:after="0" w:line="240" w:lineRule="auto"/>
              <w:ind w:left="114" w:right="116" w:firstLine="0"/>
              <w:contextualSpacing/>
              <w:rPr>
                <w:rFonts w:ascii="Arial" w:hAnsi="Arial" w:cs="Arial"/>
                <w:b/>
              </w:rPr>
            </w:pPr>
            <w:r w:rsidRPr="00314A7B">
              <w:rPr>
                <w:rFonts w:ascii="Arial" w:hAnsi="Arial" w:cs="Arial"/>
                <w:b/>
              </w:rPr>
              <w:lastRenderedPageBreak/>
              <w:t xml:space="preserve">Види діяльності </w:t>
            </w:r>
            <w:r w:rsidR="008211C1" w:rsidRPr="00314A7B">
              <w:rPr>
                <w:rFonts w:ascii="Arial" w:hAnsi="Arial" w:cs="Arial"/>
                <w:b/>
              </w:rPr>
              <w:t>ММСП</w:t>
            </w:r>
            <w:r w:rsidRPr="00314A7B">
              <w:rPr>
                <w:rFonts w:ascii="Arial" w:hAnsi="Arial" w:cs="Arial"/>
                <w:b/>
              </w:rPr>
              <w:t>, заборонені для фінансування в рамках Програми</w:t>
            </w:r>
          </w:p>
        </w:tc>
        <w:tc>
          <w:tcPr>
            <w:tcW w:w="8078" w:type="dxa"/>
            <w:gridSpan w:val="4"/>
            <w:tcBorders>
              <w:left w:val="single" w:sz="6" w:space="0" w:color="auto"/>
              <w:bottom w:val="single" w:sz="4" w:space="0" w:color="auto"/>
            </w:tcBorders>
            <w:shd w:val="clear" w:color="auto" w:fill="auto"/>
            <w:vAlign w:val="center"/>
          </w:tcPr>
          <w:p w14:paraId="28B7D195" w14:textId="3C4CC9F4" w:rsidR="00362328" w:rsidRPr="00314A7B" w:rsidRDefault="00A13B79" w:rsidP="009C410B">
            <w:pPr>
              <w:pStyle w:val="-11"/>
              <w:numPr>
                <w:ilvl w:val="1"/>
                <w:numId w:val="7"/>
              </w:numPr>
              <w:tabs>
                <w:tab w:val="left" w:pos="679"/>
              </w:tabs>
              <w:spacing w:after="0" w:line="240" w:lineRule="auto"/>
              <w:ind w:left="679" w:right="113" w:hanging="567"/>
              <w:jc w:val="both"/>
              <w:rPr>
                <w:rFonts w:ascii="Arial" w:hAnsi="Arial" w:cs="Arial"/>
                <w:szCs w:val="24"/>
              </w:rPr>
            </w:pPr>
            <w:r w:rsidRPr="00314A7B">
              <w:rPr>
                <w:rFonts w:ascii="Arial" w:hAnsi="Arial" w:cs="Arial"/>
              </w:rPr>
              <w:t>Види діяльності, визначені статтею 13 Закону України «Про розвиток та державну підтримку малого і середнього підприємництва»</w:t>
            </w:r>
            <w:r w:rsidRPr="00314A7B">
              <w:rPr>
                <w:rFonts w:ascii="Arial" w:hAnsi="Arial" w:cs="Arial"/>
                <w:szCs w:val="24"/>
              </w:rPr>
              <w:t>.</w:t>
            </w:r>
          </w:p>
        </w:tc>
      </w:tr>
      <w:tr w:rsidR="00314A7B" w:rsidRPr="00314A7B" w14:paraId="7BBDB7DC" w14:textId="77777777" w:rsidTr="00B66BFA">
        <w:trPr>
          <w:jc w:val="center"/>
        </w:trPr>
        <w:tc>
          <w:tcPr>
            <w:tcW w:w="2129" w:type="dxa"/>
            <w:vMerge w:val="restart"/>
            <w:shd w:val="clear" w:color="auto" w:fill="auto"/>
          </w:tcPr>
          <w:p w14:paraId="49EBC8EC" w14:textId="77777777" w:rsidR="00362328" w:rsidRPr="00314A7B" w:rsidRDefault="00362328" w:rsidP="009C410B">
            <w:pPr>
              <w:numPr>
                <w:ilvl w:val="0"/>
                <w:numId w:val="7"/>
              </w:numPr>
              <w:tabs>
                <w:tab w:val="left" w:pos="397"/>
              </w:tabs>
              <w:spacing w:after="0" w:line="240" w:lineRule="auto"/>
              <w:ind w:left="114" w:right="116" w:firstLine="0"/>
              <w:contextualSpacing/>
              <w:rPr>
                <w:rFonts w:ascii="Arial" w:hAnsi="Arial" w:cs="Arial"/>
                <w:b/>
                <w:szCs w:val="24"/>
              </w:rPr>
            </w:pPr>
            <w:r w:rsidRPr="00314A7B">
              <w:rPr>
                <w:rFonts w:ascii="Arial" w:hAnsi="Arial" w:cs="Arial"/>
                <w:b/>
                <w:szCs w:val="24"/>
              </w:rPr>
              <w:t>Вимоги до поширення інформації про Програму</w:t>
            </w:r>
          </w:p>
        </w:tc>
        <w:tc>
          <w:tcPr>
            <w:tcW w:w="8078" w:type="dxa"/>
            <w:gridSpan w:val="4"/>
            <w:tcBorders>
              <w:bottom w:val="single" w:sz="4" w:space="0" w:color="auto"/>
            </w:tcBorders>
            <w:shd w:val="clear" w:color="auto" w:fill="auto"/>
          </w:tcPr>
          <w:p w14:paraId="7587F48D" w14:textId="633C7760" w:rsidR="00362328" w:rsidRPr="00314A7B" w:rsidRDefault="00362328" w:rsidP="00B00B6C">
            <w:pPr>
              <w:pStyle w:val="-11"/>
              <w:numPr>
                <w:ilvl w:val="1"/>
                <w:numId w:val="7"/>
              </w:numPr>
              <w:tabs>
                <w:tab w:val="left" w:pos="679"/>
              </w:tabs>
              <w:spacing w:after="0" w:line="240" w:lineRule="auto"/>
              <w:ind w:left="679" w:right="113" w:hanging="567"/>
              <w:contextualSpacing w:val="0"/>
              <w:jc w:val="both"/>
              <w:rPr>
                <w:rFonts w:ascii="Arial" w:hAnsi="Arial" w:cs="Arial"/>
                <w:szCs w:val="24"/>
              </w:rPr>
            </w:pPr>
            <w:r w:rsidRPr="00314A7B">
              <w:rPr>
                <w:rFonts w:ascii="Arial" w:hAnsi="Arial" w:cs="Arial"/>
                <w:vanish/>
                <w:szCs w:val="24"/>
              </w:rPr>
              <w:t>Умови</w:t>
            </w:r>
            <w:r w:rsidR="00703D5C" w:rsidRPr="00314A7B">
              <w:rPr>
                <w:rFonts w:ascii="Arial" w:hAnsi="Arial" w:cs="Arial"/>
                <w:vanish/>
                <w:szCs w:val="24"/>
              </w:rPr>
              <w:t xml:space="preserve"> </w:t>
            </w:r>
            <w:r w:rsidRPr="00314A7B">
              <w:rPr>
                <w:rFonts w:ascii="Arial" w:hAnsi="Arial" w:cs="Arial"/>
                <w:szCs w:val="24"/>
              </w:rPr>
              <w:t>Програм</w:t>
            </w:r>
            <w:r w:rsidR="00703D5C" w:rsidRPr="00314A7B">
              <w:rPr>
                <w:rFonts w:ascii="Arial" w:hAnsi="Arial" w:cs="Arial"/>
                <w:szCs w:val="24"/>
              </w:rPr>
              <w:t>и</w:t>
            </w:r>
            <w:r w:rsidRPr="00314A7B">
              <w:rPr>
                <w:rFonts w:ascii="Arial" w:hAnsi="Arial" w:cs="Arial"/>
                <w:szCs w:val="24"/>
              </w:rPr>
              <w:t xml:space="preserve"> має бут</w:t>
            </w:r>
            <w:r w:rsidR="00B00B6C" w:rsidRPr="00314A7B">
              <w:rPr>
                <w:rFonts w:ascii="Arial" w:hAnsi="Arial" w:cs="Arial"/>
                <w:szCs w:val="24"/>
              </w:rPr>
              <w:t>и оприлюднена на офіційному веб</w:t>
            </w:r>
            <w:r w:rsidRPr="00314A7B">
              <w:rPr>
                <w:rFonts w:ascii="Arial" w:hAnsi="Arial" w:cs="Arial"/>
                <w:szCs w:val="24"/>
              </w:rPr>
              <w:t>сайті Уповноваженого банку</w:t>
            </w:r>
            <w:r w:rsidR="00932BD6" w:rsidRPr="00314A7B">
              <w:rPr>
                <w:rFonts w:ascii="Arial" w:hAnsi="Arial" w:cs="Arial"/>
                <w:szCs w:val="24"/>
              </w:rPr>
              <w:t xml:space="preserve"> або </w:t>
            </w:r>
            <w:r w:rsidR="0071325E" w:rsidRPr="00314A7B">
              <w:rPr>
                <w:rFonts w:ascii="Arial" w:hAnsi="Arial" w:cs="Arial"/>
                <w:szCs w:val="24"/>
              </w:rPr>
              <w:t xml:space="preserve">Уповноваженого </w:t>
            </w:r>
            <w:r w:rsidR="00932BD6" w:rsidRPr="00314A7B">
              <w:rPr>
                <w:rFonts w:ascii="Arial" w:hAnsi="Arial" w:cs="Arial"/>
                <w:szCs w:val="24"/>
              </w:rPr>
              <w:t>лізингодавця</w:t>
            </w:r>
            <w:r w:rsidRPr="00314A7B">
              <w:rPr>
                <w:rFonts w:ascii="Arial" w:hAnsi="Arial" w:cs="Arial"/>
                <w:szCs w:val="24"/>
              </w:rPr>
              <w:t xml:space="preserve"> як окремий фінансовий інструмент, який може поєднуватись з </w:t>
            </w:r>
            <w:r w:rsidR="00932BD6" w:rsidRPr="00314A7B">
              <w:rPr>
                <w:rFonts w:ascii="Arial" w:hAnsi="Arial" w:cs="Arial"/>
                <w:szCs w:val="24"/>
              </w:rPr>
              <w:t xml:space="preserve">лізинговими продуктами </w:t>
            </w:r>
            <w:r w:rsidRPr="00314A7B">
              <w:rPr>
                <w:rFonts w:ascii="Arial" w:hAnsi="Arial" w:cs="Arial"/>
                <w:szCs w:val="24"/>
              </w:rPr>
              <w:t>Уповноваженого банку</w:t>
            </w:r>
            <w:r w:rsidR="00932BD6" w:rsidRPr="00314A7B">
              <w:rPr>
                <w:rFonts w:ascii="Arial" w:hAnsi="Arial" w:cs="Arial"/>
                <w:szCs w:val="24"/>
              </w:rPr>
              <w:t xml:space="preserve"> або </w:t>
            </w:r>
            <w:r w:rsidR="007C5C9A" w:rsidRPr="00314A7B">
              <w:rPr>
                <w:rFonts w:ascii="Arial" w:hAnsi="Arial" w:cs="Arial"/>
                <w:szCs w:val="24"/>
              </w:rPr>
              <w:t xml:space="preserve">Уповноваженого </w:t>
            </w:r>
            <w:r w:rsidR="00932BD6" w:rsidRPr="00314A7B">
              <w:rPr>
                <w:rFonts w:ascii="Arial" w:hAnsi="Arial" w:cs="Arial"/>
                <w:szCs w:val="24"/>
              </w:rPr>
              <w:t>лізингодавця</w:t>
            </w:r>
            <w:r w:rsidRPr="00314A7B">
              <w:rPr>
                <w:rFonts w:ascii="Arial" w:hAnsi="Arial" w:cs="Arial"/>
                <w:szCs w:val="24"/>
              </w:rPr>
              <w:t>.</w:t>
            </w:r>
          </w:p>
        </w:tc>
      </w:tr>
      <w:tr w:rsidR="00314A7B" w:rsidRPr="00314A7B" w14:paraId="5F913DAE" w14:textId="77777777" w:rsidTr="00B66BFA">
        <w:trPr>
          <w:jc w:val="center"/>
        </w:trPr>
        <w:tc>
          <w:tcPr>
            <w:tcW w:w="2129" w:type="dxa"/>
            <w:vMerge/>
            <w:shd w:val="clear" w:color="auto" w:fill="auto"/>
          </w:tcPr>
          <w:p w14:paraId="38436FD4" w14:textId="77777777" w:rsidR="00362328" w:rsidRPr="00314A7B" w:rsidRDefault="00362328" w:rsidP="009C410B">
            <w:pPr>
              <w:numPr>
                <w:ilvl w:val="0"/>
                <w:numId w:val="7"/>
              </w:numPr>
              <w:tabs>
                <w:tab w:val="left" w:pos="397"/>
              </w:tabs>
              <w:spacing w:after="0" w:line="240" w:lineRule="auto"/>
              <w:ind w:left="114" w:right="116" w:firstLine="0"/>
              <w:contextualSpacing/>
              <w:rPr>
                <w:rFonts w:ascii="Arial" w:hAnsi="Arial" w:cs="Arial"/>
                <w:b/>
                <w:szCs w:val="24"/>
              </w:rPr>
            </w:pPr>
          </w:p>
        </w:tc>
        <w:tc>
          <w:tcPr>
            <w:tcW w:w="8078" w:type="dxa"/>
            <w:gridSpan w:val="4"/>
            <w:tcBorders>
              <w:bottom w:val="single" w:sz="4" w:space="0" w:color="auto"/>
            </w:tcBorders>
            <w:shd w:val="clear" w:color="auto" w:fill="auto"/>
          </w:tcPr>
          <w:p w14:paraId="0E25EA11" w14:textId="3FBE19A5" w:rsidR="00362328" w:rsidRPr="00314A7B" w:rsidRDefault="00362328" w:rsidP="009C410B">
            <w:pPr>
              <w:numPr>
                <w:ilvl w:val="1"/>
                <w:numId w:val="7"/>
              </w:numPr>
              <w:tabs>
                <w:tab w:val="left" w:pos="679"/>
              </w:tabs>
              <w:spacing w:after="0" w:line="240" w:lineRule="auto"/>
              <w:ind w:left="679" w:right="113" w:hanging="567"/>
              <w:jc w:val="both"/>
              <w:rPr>
                <w:rFonts w:ascii="Arial" w:hAnsi="Arial" w:cs="Arial"/>
                <w:szCs w:val="24"/>
              </w:rPr>
            </w:pPr>
            <w:r w:rsidRPr="00314A7B">
              <w:rPr>
                <w:rFonts w:ascii="Arial" w:hAnsi="Arial" w:cs="Arial"/>
                <w:szCs w:val="24"/>
              </w:rPr>
              <w:t>В оприлюдненій інформації про Програму, а також в матеріалах, які розповсюджуються серед клієнтів Уповноваженого банку</w:t>
            </w:r>
            <w:r w:rsidR="00932BD6" w:rsidRPr="00314A7B">
              <w:rPr>
                <w:rFonts w:ascii="Arial" w:hAnsi="Arial" w:cs="Arial"/>
                <w:szCs w:val="24"/>
              </w:rPr>
              <w:t xml:space="preserve"> або </w:t>
            </w:r>
            <w:r w:rsidR="00F17CB0" w:rsidRPr="00314A7B">
              <w:rPr>
                <w:rFonts w:ascii="Arial" w:hAnsi="Arial" w:cs="Arial"/>
                <w:szCs w:val="24"/>
              </w:rPr>
              <w:t xml:space="preserve">Уповноваженого </w:t>
            </w:r>
            <w:r w:rsidR="00932BD6" w:rsidRPr="00314A7B">
              <w:rPr>
                <w:rFonts w:ascii="Arial" w:hAnsi="Arial" w:cs="Arial"/>
                <w:szCs w:val="24"/>
              </w:rPr>
              <w:t>лізингодавця</w:t>
            </w:r>
            <w:r w:rsidRPr="00314A7B">
              <w:rPr>
                <w:rFonts w:ascii="Arial" w:hAnsi="Arial" w:cs="Arial"/>
                <w:szCs w:val="24"/>
              </w:rPr>
              <w:t xml:space="preserve"> та в рекламних цілях, має бути відображене та зазначене про те, що Програма реалізується Урядом України за ініціативи Президента України через Фонд.</w:t>
            </w:r>
          </w:p>
        </w:tc>
      </w:tr>
      <w:tr w:rsidR="00314A7B" w:rsidRPr="00314A7B" w14:paraId="7126611D" w14:textId="77777777" w:rsidTr="00B66BFA">
        <w:trPr>
          <w:jc w:val="center"/>
        </w:trPr>
        <w:tc>
          <w:tcPr>
            <w:tcW w:w="2129" w:type="dxa"/>
            <w:vMerge/>
            <w:shd w:val="clear" w:color="auto" w:fill="auto"/>
          </w:tcPr>
          <w:p w14:paraId="61F81C31" w14:textId="77777777" w:rsidR="00362328" w:rsidRPr="00314A7B" w:rsidRDefault="00362328" w:rsidP="009C410B">
            <w:pPr>
              <w:numPr>
                <w:ilvl w:val="0"/>
                <w:numId w:val="7"/>
              </w:numPr>
              <w:tabs>
                <w:tab w:val="left" w:pos="397"/>
              </w:tabs>
              <w:spacing w:after="0" w:line="240" w:lineRule="auto"/>
              <w:ind w:left="114" w:right="116" w:firstLine="0"/>
              <w:contextualSpacing/>
              <w:rPr>
                <w:rFonts w:ascii="Arial" w:hAnsi="Arial" w:cs="Arial"/>
                <w:b/>
                <w:szCs w:val="24"/>
              </w:rPr>
            </w:pPr>
          </w:p>
        </w:tc>
        <w:tc>
          <w:tcPr>
            <w:tcW w:w="8078" w:type="dxa"/>
            <w:gridSpan w:val="4"/>
            <w:shd w:val="clear" w:color="auto" w:fill="auto"/>
          </w:tcPr>
          <w:p w14:paraId="065E77CB" w14:textId="358CD1DA" w:rsidR="00362328" w:rsidRPr="00314A7B" w:rsidRDefault="00362328" w:rsidP="00B00B6C">
            <w:pPr>
              <w:numPr>
                <w:ilvl w:val="1"/>
                <w:numId w:val="7"/>
              </w:numPr>
              <w:tabs>
                <w:tab w:val="left" w:pos="679"/>
              </w:tabs>
              <w:spacing w:after="0" w:line="240" w:lineRule="auto"/>
              <w:ind w:left="679" w:right="113" w:hanging="567"/>
              <w:jc w:val="both"/>
              <w:rPr>
                <w:rFonts w:ascii="Arial" w:hAnsi="Arial" w:cs="Arial"/>
                <w:szCs w:val="24"/>
              </w:rPr>
            </w:pPr>
            <w:r w:rsidRPr="00314A7B">
              <w:rPr>
                <w:rFonts w:ascii="Arial" w:hAnsi="Arial" w:cs="Arial"/>
                <w:szCs w:val="24"/>
              </w:rPr>
              <w:t>Аналогічна інформація про Програму має бути відображена в договорах</w:t>
            </w:r>
            <w:r w:rsidR="00932BD6" w:rsidRPr="00314A7B">
              <w:rPr>
                <w:rFonts w:ascii="Arial" w:hAnsi="Arial" w:cs="Arial"/>
                <w:szCs w:val="24"/>
              </w:rPr>
              <w:t xml:space="preserve"> фінансового лізингу</w:t>
            </w:r>
            <w:r w:rsidRPr="00314A7B">
              <w:rPr>
                <w:rFonts w:ascii="Arial" w:hAnsi="Arial" w:cs="Arial"/>
                <w:szCs w:val="24"/>
              </w:rPr>
              <w:t>, укладених між Уповноваженим банком</w:t>
            </w:r>
            <w:r w:rsidR="00932BD6" w:rsidRPr="00314A7B">
              <w:rPr>
                <w:rFonts w:ascii="Arial" w:hAnsi="Arial" w:cs="Arial"/>
                <w:szCs w:val="24"/>
              </w:rPr>
              <w:t xml:space="preserve"> або </w:t>
            </w:r>
            <w:r w:rsidR="00FD07D6" w:rsidRPr="00314A7B">
              <w:rPr>
                <w:rFonts w:ascii="Arial" w:hAnsi="Arial" w:cs="Arial"/>
                <w:szCs w:val="24"/>
              </w:rPr>
              <w:t xml:space="preserve">Уповноваженим </w:t>
            </w:r>
            <w:r w:rsidR="00932BD6" w:rsidRPr="00314A7B">
              <w:rPr>
                <w:rFonts w:ascii="Arial" w:hAnsi="Arial" w:cs="Arial"/>
                <w:szCs w:val="24"/>
              </w:rPr>
              <w:t>лізингодавцем</w:t>
            </w:r>
            <w:r w:rsidRPr="00314A7B">
              <w:rPr>
                <w:rFonts w:ascii="Arial" w:hAnsi="Arial" w:cs="Arial"/>
                <w:szCs w:val="24"/>
              </w:rPr>
              <w:t xml:space="preserve"> та </w:t>
            </w:r>
            <w:r w:rsidR="008211C1" w:rsidRPr="00314A7B">
              <w:rPr>
                <w:rFonts w:ascii="Arial" w:hAnsi="Arial" w:cs="Arial"/>
                <w:szCs w:val="24"/>
              </w:rPr>
              <w:t>ММСП</w:t>
            </w:r>
            <w:r w:rsidRPr="00314A7B">
              <w:rPr>
                <w:rFonts w:ascii="Arial" w:hAnsi="Arial" w:cs="Arial"/>
                <w:szCs w:val="24"/>
              </w:rPr>
              <w:t>.</w:t>
            </w:r>
          </w:p>
        </w:tc>
      </w:tr>
      <w:tr w:rsidR="00314A7B" w:rsidRPr="00314A7B" w14:paraId="3AD7191C" w14:textId="77777777" w:rsidTr="00B66BFA">
        <w:trPr>
          <w:jc w:val="center"/>
        </w:trPr>
        <w:tc>
          <w:tcPr>
            <w:tcW w:w="2129" w:type="dxa"/>
            <w:vMerge/>
            <w:tcBorders>
              <w:bottom w:val="single" w:sz="4" w:space="0" w:color="auto"/>
            </w:tcBorders>
            <w:shd w:val="clear" w:color="auto" w:fill="auto"/>
          </w:tcPr>
          <w:p w14:paraId="6868827B" w14:textId="77777777" w:rsidR="00362328" w:rsidRPr="00314A7B" w:rsidRDefault="00362328" w:rsidP="009C410B">
            <w:pPr>
              <w:numPr>
                <w:ilvl w:val="0"/>
                <w:numId w:val="7"/>
              </w:numPr>
              <w:tabs>
                <w:tab w:val="left" w:pos="397"/>
              </w:tabs>
              <w:spacing w:after="0" w:line="240" w:lineRule="auto"/>
              <w:ind w:left="114" w:right="116" w:firstLine="0"/>
              <w:contextualSpacing/>
              <w:rPr>
                <w:rFonts w:ascii="Arial" w:hAnsi="Arial" w:cs="Arial"/>
                <w:b/>
                <w:szCs w:val="24"/>
              </w:rPr>
            </w:pPr>
          </w:p>
        </w:tc>
        <w:tc>
          <w:tcPr>
            <w:tcW w:w="8078" w:type="dxa"/>
            <w:gridSpan w:val="4"/>
            <w:tcBorders>
              <w:bottom w:val="single" w:sz="4" w:space="0" w:color="auto"/>
            </w:tcBorders>
            <w:shd w:val="clear" w:color="auto" w:fill="auto"/>
          </w:tcPr>
          <w:p w14:paraId="0C6286B9" w14:textId="1E23666F" w:rsidR="00362328" w:rsidRPr="00314A7B" w:rsidRDefault="00B00B6C" w:rsidP="00932BD6">
            <w:pPr>
              <w:numPr>
                <w:ilvl w:val="1"/>
                <w:numId w:val="7"/>
              </w:numPr>
              <w:tabs>
                <w:tab w:val="left" w:pos="679"/>
              </w:tabs>
              <w:spacing w:after="0" w:line="240" w:lineRule="auto"/>
              <w:ind w:left="679" w:right="113" w:hanging="567"/>
              <w:jc w:val="both"/>
              <w:rPr>
                <w:rFonts w:ascii="Arial" w:hAnsi="Arial" w:cs="Arial"/>
                <w:szCs w:val="24"/>
              </w:rPr>
            </w:pPr>
            <w:r w:rsidRPr="00314A7B">
              <w:rPr>
                <w:rFonts w:ascii="Arial" w:hAnsi="Arial" w:cs="Arial"/>
                <w:szCs w:val="24"/>
              </w:rPr>
              <w:t>У</w:t>
            </w:r>
            <w:r w:rsidR="00932BD6" w:rsidRPr="00314A7B">
              <w:rPr>
                <w:rFonts w:ascii="Arial" w:hAnsi="Arial" w:cs="Arial"/>
                <w:szCs w:val="24"/>
              </w:rPr>
              <w:t xml:space="preserve"> </w:t>
            </w:r>
            <w:r w:rsidR="00362328" w:rsidRPr="00314A7B">
              <w:rPr>
                <w:rFonts w:ascii="Arial" w:hAnsi="Arial" w:cs="Arial"/>
                <w:szCs w:val="24"/>
              </w:rPr>
              <w:t>договорах</w:t>
            </w:r>
            <w:r w:rsidR="00932BD6" w:rsidRPr="00314A7B">
              <w:rPr>
                <w:rFonts w:ascii="Arial" w:hAnsi="Arial" w:cs="Arial"/>
                <w:szCs w:val="24"/>
              </w:rPr>
              <w:t xml:space="preserve"> фінансового лізингу</w:t>
            </w:r>
            <w:r w:rsidR="00362328" w:rsidRPr="00314A7B">
              <w:rPr>
                <w:rFonts w:ascii="Arial" w:hAnsi="Arial" w:cs="Arial"/>
                <w:szCs w:val="24"/>
              </w:rPr>
              <w:t>, що укладаються між Уповноваженим банком</w:t>
            </w:r>
            <w:r w:rsidR="00932BD6" w:rsidRPr="00314A7B">
              <w:rPr>
                <w:rFonts w:ascii="Arial" w:hAnsi="Arial" w:cs="Arial"/>
                <w:szCs w:val="24"/>
              </w:rPr>
              <w:t xml:space="preserve"> або </w:t>
            </w:r>
            <w:r w:rsidR="004E4CAC" w:rsidRPr="00314A7B">
              <w:rPr>
                <w:rFonts w:ascii="Arial" w:hAnsi="Arial" w:cs="Arial"/>
                <w:szCs w:val="24"/>
              </w:rPr>
              <w:t xml:space="preserve">Уповноваженим </w:t>
            </w:r>
            <w:r w:rsidR="00932BD6" w:rsidRPr="00314A7B">
              <w:rPr>
                <w:rFonts w:ascii="Arial" w:hAnsi="Arial" w:cs="Arial"/>
                <w:szCs w:val="24"/>
              </w:rPr>
              <w:t>лізингодавцем</w:t>
            </w:r>
            <w:r w:rsidR="00362328" w:rsidRPr="00314A7B">
              <w:rPr>
                <w:rFonts w:ascii="Arial" w:hAnsi="Arial" w:cs="Arial"/>
                <w:szCs w:val="24"/>
              </w:rPr>
              <w:t xml:space="preserve"> та </w:t>
            </w:r>
            <w:r w:rsidR="008211C1" w:rsidRPr="00314A7B">
              <w:rPr>
                <w:rFonts w:ascii="Arial" w:hAnsi="Arial" w:cs="Arial"/>
                <w:szCs w:val="24"/>
              </w:rPr>
              <w:t>ММСП</w:t>
            </w:r>
            <w:r w:rsidRPr="00314A7B">
              <w:rPr>
                <w:rFonts w:ascii="Arial" w:hAnsi="Arial" w:cs="Arial"/>
                <w:szCs w:val="24"/>
              </w:rPr>
              <w:t>,</w:t>
            </w:r>
            <w:r w:rsidR="00362328" w:rsidRPr="00314A7B">
              <w:rPr>
                <w:rFonts w:ascii="Arial" w:hAnsi="Arial" w:cs="Arial"/>
                <w:szCs w:val="24"/>
              </w:rPr>
              <w:t xml:space="preserve"> має бути передбачена згода останнього на зберігання, використання, обробку та поширення Уповноваженим банком</w:t>
            </w:r>
            <w:r w:rsidR="00932BD6" w:rsidRPr="00314A7B">
              <w:rPr>
                <w:rFonts w:ascii="Arial" w:hAnsi="Arial" w:cs="Arial"/>
                <w:szCs w:val="24"/>
              </w:rPr>
              <w:t xml:space="preserve"> або </w:t>
            </w:r>
            <w:r w:rsidR="00B708DB" w:rsidRPr="00314A7B">
              <w:rPr>
                <w:rFonts w:ascii="Arial" w:hAnsi="Arial" w:cs="Arial"/>
                <w:szCs w:val="24"/>
              </w:rPr>
              <w:t xml:space="preserve">Уповноваженим </w:t>
            </w:r>
            <w:r w:rsidR="00932BD6" w:rsidRPr="00314A7B">
              <w:rPr>
                <w:rFonts w:ascii="Arial" w:hAnsi="Arial" w:cs="Arial"/>
                <w:szCs w:val="24"/>
              </w:rPr>
              <w:t>лізингодавцем</w:t>
            </w:r>
            <w:r w:rsidR="00362328" w:rsidRPr="00314A7B">
              <w:rPr>
                <w:rFonts w:ascii="Arial" w:hAnsi="Arial" w:cs="Arial"/>
                <w:szCs w:val="24"/>
              </w:rPr>
              <w:t xml:space="preserve">, Фондом, Міністерством фінансів України, Міністерством економіки України, Кабінетом Міністрів України та Офісом Президента України, Національним банком України інформації про проект </w:t>
            </w:r>
            <w:r w:rsidR="008211C1" w:rsidRPr="00314A7B">
              <w:rPr>
                <w:rFonts w:ascii="Arial" w:hAnsi="Arial" w:cs="Arial"/>
                <w:szCs w:val="24"/>
              </w:rPr>
              <w:t>ММСП</w:t>
            </w:r>
            <w:r w:rsidR="00362328" w:rsidRPr="00314A7B">
              <w:rPr>
                <w:rFonts w:ascii="Arial" w:hAnsi="Arial" w:cs="Arial"/>
                <w:szCs w:val="24"/>
              </w:rPr>
              <w:t>, умови його договору</w:t>
            </w:r>
            <w:r w:rsidR="00932BD6" w:rsidRPr="00314A7B">
              <w:rPr>
                <w:rFonts w:ascii="Arial" w:hAnsi="Arial" w:cs="Arial"/>
                <w:szCs w:val="24"/>
              </w:rPr>
              <w:t xml:space="preserve"> фінансового лізингу</w:t>
            </w:r>
            <w:r w:rsidR="00362328" w:rsidRPr="00314A7B">
              <w:rPr>
                <w:rFonts w:ascii="Arial" w:hAnsi="Arial" w:cs="Arial"/>
                <w:szCs w:val="24"/>
              </w:rPr>
              <w:t>, укладеного з Уповноваженим банком</w:t>
            </w:r>
            <w:r w:rsidR="00932BD6" w:rsidRPr="00314A7B">
              <w:rPr>
                <w:rFonts w:ascii="Arial" w:hAnsi="Arial" w:cs="Arial"/>
                <w:szCs w:val="24"/>
              </w:rPr>
              <w:t xml:space="preserve"> або</w:t>
            </w:r>
            <w:r w:rsidR="004B3A91" w:rsidRPr="00314A7B">
              <w:rPr>
                <w:rFonts w:ascii="Arial" w:hAnsi="Arial" w:cs="Arial"/>
                <w:szCs w:val="24"/>
              </w:rPr>
              <w:t xml:space="preserve"> Уповноваженим</w:t>
            </w:r>
            <w:r w:rsidR="00932BD6" w:rsidRPr="00314A7B">
              <w:rPr>
                <w:rFonts w:ascii="Arial" w:hAnsi="Arial" w:cs="Arial"/>
                <w:szCs w:val="24"/>
              </w:rPr>
              <w:t xml:space="preserve"> лізингодавцем</w:t>
            </w:r>
            <w:r w:rsidR="00362328" w:rsidRPr="00314A7B">
              <w:rPr>
                <w:rFonts w:ascii="Arial" w:hAnsi="Arial" w:cs="Arial"/>
                <w:szCs w:val="24"/>
              </w:rPr>
              <w:t xml:space="preserve">, з метою моніторингу дотримання </w:t>
            </w:r>
            <w:r w:rsidR="008211C1" w:rsidRPr="00314A7B">
              <w:rPr>
                <w:rFonts w:ascii="Arial" w:hAnsi="Arial" w:cs="Arial"/>
                <w:szCs w:val="24"/>
              </w:rPr>
              <w:t>ММСП</w:t>
            </w:r>
            <w:r w:rsidR="00362328" w:rsidRPr="00314A7B">
              <w:rPr>
                <w:rFonts w:ascii="Arial" w:hAnsi="Arial" w:cs="Arial"/>
                <w:szCs w:val="24"/>
              </w:rPr>
              <w:t xml:space="preserve"> умов Програми, оцінки ефективності впровадження Програми, поширення інформації про найуспішніші проекти </w:t>
            </w:r>
            <w:r w:rsidR="008211C1" w:rsidRPr="00314A7B">
              <w:rPr>
                <w:rFonts w:ascii="Arial" w:hAnsi="Arial" w:cs="Arial"/>
                <w:szCs w:val="24"/>
              </w:rPr>
              <w:t>ММСП</w:t>
            </w:r>
            <w:r w:rsidRPr="00314A7B">
              <w:rPr>
                <w:rFonts w:ascii="Arial" w:hAnsi="Arial" w:cs="Arial"/>
                <w:szCs w:val="24"/>
              </w:rPr>
              <w:t xml:space="preserve"> у</w:t>
            </w:r>
            <w:r w:rsidR="00362328" w:rsidRPr="00314A7B">
              <w:rPr>
                <w:rFonts w:ascii="Arial" w:hAnsi="Arial" w:cs="Arial"/>
                <w:szCs w:val="24"/>
              </w:rPr>
              <w:t xml:space="preserve"> матеріалах зазначених інституцій, але в межах інформації, яка не становить банківської та комерційної таємниці про проект </w:t>
            </w:r>
            <w:r w:rsidR="008211C1" w:rsidRPr="00314A7B">
              <w:rPr>
                <w:rFonts w:ascii="Arial" w:hAnsi="Arial" w:cs="Arial"/>
                <w:szCs w:val="24"/>
              </w:rPr>
              <w:t>ММСП</w:t>
            </w:r>
            <w:r w:rsidR="00362328" w:rsidRPr="00314A7B">
              <w:rPr>
                <w:rFonts w:ascii="Arial" w:hAnsi="Arial" w:cs="Arial"/>
                <w:szCs w:val="24"/>
              </w:rPr>
              <w:t>.</w:t>
            </w:r>
          </w:p>
        </w:tc>
      </w:tr>
      <w:tr w:rsidR="00314A7B" w:rsidRPr="00314A7B" w14:paraId="3FDBD5D2" w14:textId="77777777" w:rsidTr="00B66BFA">
        <w:trPr>
          <w:jc w:val="center"/>
        </w:trPr>
        <w:tc>
          <w:tcPr>
            <w:tcW w:w="2129" w:type="dxa"/>
            <w:shd w:val="clear" w:color="auto" w:fill="auto"/>
          </w:tcPr>
          <w:p w14:paraId="68EB1FF6" w14:textId="77777777" w:rsidR="00362328" w:rsidRPr="00314A7B" w:rsidRDefault="00362328" w:rsidP="009C410B">
            <w:pPr>
              <w:numPr>
                <w:ilvl w:val="0"/>
                <w:numId w:val="7"/>
              </w:numPr>
              <w:tabs>
                <w:tab w:val="left" w:pos="397"/>
              </w:tabs>
              <w:spacing w:after="0" w:line="240" w:lineRule="auto"/>
              <w:ind w:left="114" w:right="116" w:firstLine="0"/>
              <w:contextualSpacing/>
              <w:rPr>
                <w:rFonts w:ascii="Arial" w:hAnsi="Arial" w:cs="Arial"/>
                <w:b/>
                <w:szCs w:val="24"/>
              </w:rPr>
            </w:pPr>
            <w:r w:rsidRPr="00314A7B">
              <w:rPr>
                <w:rFonts w:ascii="Arial" w:hAnsi="Arial" w:cs="Arial"/>
                <w:b/>
                <w:szCs w:val="24"/>
              </w:rPr>
              <w:t xml:space="preserve">Моніторинг ефективності реалізації проекту </w:t>
            </w:r>
          </w:p>
        </w:tc>
        <w:tc>
          <w:tcPr>
            <w:tcW w:w="8078" w:type="dxa"/>
            <w:gridSpan w:val="4"/>
            <w:shd w:val="clear" w:color="auto" w:fill="auto"/>
          </w:tcPr>
          <w:p w14:paraId="1F360393" w14:textId="4A392B1A" w:rsidR="00362328" w:rsidRPr="00314A7B" w:rsidRDefault="00362328" w:rsidP="009C410B">
            <w:pPr>
              <w:pStyle w:val="-11"/>
              <w:numPr>
                <w:ilvl w:val="1"/>
                <w:numId w:val="7"/>
              </w:numPr>
              <w:tabs>
                <w:tab w:val="left" w:pos="679"/>
              </w:tabs>
              <w:spacing w:after="0" w:line="240" w:lineRule="auto"/>
              <w:ind w:left="679" w:right="113" w:hanging="567"/>
              <w:contextualSpacing w:val="0"/>
              <w:jc w:val="both"/>
              <w:rPr>
                <w:rFonts w:ascii="Arial" w:hAnsi="Arial" w:cs="Arial"/>
                <w:szCs w:val="24"/>
              </w:rPr>
            </w:pPr>
            <w:r w:rsidRPr="00314A7B">
              <w:rPr>
                <w:rFonts w:ascii="Arial" w:hAnsi="Arial" w:cs="Arial"/>
                <w:szCs w:val="24"/>
              </w:rPr>
              <w:t>Уповноважені банки</w:t>
            </w:r>
            <w:r w:rsidR="00B34D9E" w:rsidRPr="00314A7B">
              <w:rPr>
                <w:rFonts w:ascii="Arial" w:hAnsi="Arial" w:cs="Arial"/>
                <w:szCs w:val="24"/>
              </w:rPr>
              <w:t xml:space="preserve"> або </w:t>
            </w:r>
            <w:r w:rsidR="00D37399" w:rsidRPr="00314A7B">
              <w:rPr>
                <w:rFonts w:ascii="Arial" w:hAnsi="Arial" w:cs="Arial"/>
                <w:szCs w:val="24"/>
              </w:rPr>
              <w:t xml:space="preserve">Уповноважені </w:t>
            </w:r>
            <w:r w:rsidR="00B34D9E" w:rsidRPr="00314A7B">
              <w:rPr>
                <w:rFonts w:ascii="Arial" w:hAnsi="Arial" w:cs="Arial"/>
                <w:szCs w:val="24"/>
              </w:rPr>
              <w:t>лізингодавці</w:t>
            </w:r>
            <w:r w:rsidRPr="00314A7B">
              <w:rPr>
                <w:rFonts w:ascii="Arial" w:hAnsi="Arial" w:cs="Arial"/>
                <w:szCs w:val="24"/>
              </w:rPr>
              <w:t xml:space="preserve"> протягом всього строку дії Програми мають забезпечувати адекватну ідентифікацію прийнятності </w:t>
            </w:r>
            <w:r w:rsidR="008211C1" w:rsidRPr="00314A7B">
              <w:rPr>
                <w:rFonts w:ascii="Arial" w:hAnsi="Arial" w:cs="Arial"/>
                <w:szCs w:val="24"/>
              </w:rPr>
              <w:t>ММСП</w:t>
            </w:r>
            <w:r w:rsidRPr="00314A7B">
              <w:rPr>
                <w:rFonts w:ascii="Arial" w:hAnsi="Arial" w:cs="Arial"/>
                <w:szCs w:val="24"/>
              </w:rPr>
              <w:t xml:space="preserve"> для участі у </w:t>
            </w:r>
            <w:r w:rsidR="00B00B6C" w:rsidRPr="00314A7B">
              <w:rPr>
                <w:rFonts w:ascii="Arial" w:hAnsi="Arial" w:cs="Arial"/>
                <w:szCs w:val="24"/>
              </w:rPr>
              <w:t>цій</w:t>
            </w:r>
            <w:r w:rsidRPr="00314A7B">
              <w:rPr>
                <w:rFonts w:ascii="Arial" w:hAnsi="Arial" w:cs="Arial"/>
                <w:szCs w:val="24"/>
              </w:rPr>
              <w:t xml:space="preserve"> Програмі, моніторинг ефективності реалізації інвестиційного проекту </w:t>
            </w:r>
            <w:r w:rsidR="008211C1" w:rsidRPr="00314A7B">
              <w:rPr>
                <w:rFonts w:ascii="Arial" w:hAnsi="Arial" w:cs="Arial"/>
                <w:szCs w:val="24"/>
              </w:rPr>
              <w:t>ММСП</w:t>
            </w:r>
            <w:r w:rsidR="00B00B6C" w:rsidRPr="00314A7B">
              <w:rPr>
                <w:rFonts w:ascii="Arial" w:hAnsi="Arial" w:cs="Arial"/>
                <w:szCs w:val="24"/>
              </w:rPr>
              <w:t xml:space="preserve"> у рамках Програми</w:t>
            </w:r>
            <w:r w:rsidRPr="00314A7B">
              <w:rPr>
                <w:rFonts w:ascii="Arial" w:hAnsi="Arial" w:cs="Arial"/>
                <w:szCs w:val="24"/>
              </w:rPr>
              <w:t xml:space="preserve"> в порядку та строки, визначені відповідним договором між Фондом та Уповноваженим банком</w:t>
            </w:r>
            <w:r w:rsidR="00065CF2" w:rsidRPr="00314A7B">
              <w:rPr>
                <w:rFonts w:ascii="Arial" w:hAnsi="Arial" w:cs="Arial"/>
                <w:szCs w:val="24"/>
              </w:rPr>
              <w:t xml:space="preserve"> / Уповноваженим лізингодавцем</w:t>
            </w:r>
            <w:r w:rsidRPr="00314A7B">
              <w:rPr>
                <w:rFonts w:ascii="Arial" w:hAnsi="Arial" w:cs="Arial"/>
                <w:szCs w:val="24"/>
              </w:rPr>
              <w:t>.</w:t>
            </w:r>
          </w:p>
          <w:p w14:paraId="7633E4C2" w14:textId="17F37CB0" w:rsidR="00362328" w:rsidRPr="00314A7B" w:rsidRDefault="00362328" w:rsidP="009C410B">
            <w:pPr>
              <w:pStyle w:val="-11"/>
              <w:numPr>
                <w:ilvl w:val="1"/>
                <w:numId w:val="7"/>
              </w:numPr>
              <w:tabs>
                <w:tab w:val="left" w:pos="679"/>
              </w:tabs>
              <w:spacing w:before="120" w:after="0" w:line="240" w:lineRule="auto"/>
              <w:ind w:left="679" w:right="113" w:hanging="567"/>
              <w:contextualSpacing w:val="0"/>
              <w:jc w:val="both"/>
              <w:rPr>
                <w:rFonts w:ascii="Arial" w:hAnsi="Arial" w:cs="Arial"/>
                <w:szCs w:val="24"/>
              </w:rPr>
            </w:pPr>
            <w:r w:rsidRPr="00314A7B">
              <w:rPr>
                <w:rFonts w:ascii="Arial" w:hAnsi="Arial" w:cs="Arial"/>
                <w:szCs w:val="24"/>
              </w:rPr>
              <w:t xml:space="preserve">Уповноважені банки </w:t>
            </w:r>
            <w:r w:rsidR="00B34D9E" w:rsidRPr="00314A7B">
              <w:rPr>
                <w:rFonts w:ascii="Arial" w:hAnsi="Arial" w:cs="Arial"/>
                <w:szCs w:val="24"/>
              </w:rPr>
              <w:t xml:space="preserve">або </w:t>
            </w:r>
            <w:r w:rsidR="003016FC" w:rsidRPr="00314A7B">
              <w:rPr>
                <w:rFonts w:ascii="Arial" w:hAnsi="Arial" w:cs="Arial"/>
                <w:szCs w:val="24"/>
              </w:rPr>
              <w:t xml:space="preserve">Уповноважені </w:t>
            </w:r>
            <w:r w:rsidR="00B34D9E" w:rsidRPr="00314A7B">
              <w:rPr>
                <w:rFonts w:ascii="Arial" w:hAnsi="Arial" w:cs="Arial"/>
                <w:szCs w:val="24"/>
              </w:rPr>
              <w:t xml:space="preserve">лізингодавці </w:t>
            </w:r>
            <w:r w:rsidRPr="00314A7B">
              <w:rPr>
                <w:rFonts w:ascii="Arial" w:hAnsi="Arial" w:cs="Arial"/>
                <w:szCs w:val="24"/>
              </w:rPr>
              <w:t xml:space="preserve">мають надавати усіляку підтримку представникам Фонду, Міністерства фінансів України, Офісу Президента України та інших державних органів для моніторингу ефективності реалізації інвестиційного проекту </w:t>
            </w:r>
            <w:r w:rsidR="008211C1" w:rsidRPr="00314A7B">
              <w:rPr>
                <w:rFonts w:ascii="Arial" w:hAnsi="Arial" w:cs="Arial"/>
                <w:szCs w:val="24"/>
              </w:rPr>
              <w:t>ММСП</w:t>
            </w:r>
            <w:r w:rsidR="00B00B6C" w:rsidRPr="00314A7B">
              <w:rPr>
                <w:rFonts w:ascii="Arial" w:hAnsi="Arial" w:cs="Arial"/>
                <w:szCs w:val="24"/>
              </w:rPr>
              <w:t xml:space="preserve"> у</w:t>
            </w:r>
            <w:r w:rsidRPr="00314A7B">
              <w:rPr>
                <w:rFonts w:ascii="Arial" w:hAnsi="Arial" w:cs="Arial"/>
                <w:szCs w:val="24"/>
              </w:rPr>
              <w:t xml:space="preserve"> рамках Програми.</w:t>
            </w:r>
          </w:p>
        </w:tc>
      </w:tr>
      <w:tr w:rsidR="00FE6601" w:rsidRPr="00314A7B" w14:paraId="4112B6AF" w14:textId="77777777" w:rsidTr="00B66BFA">
        <w:trPr>
          <w:jc w:val="center"/>
        </w:trPr>
        <w:tc>
          <w:tcPr>
            <w:tcW w:w="2129" w:type="dxa"/>
            <w:shd w:val="clear" w:color="auto" w:fill="auto"/>
          </w:tcPr>
          <w:p w14:paraId="26F296D7" w14:textId="16D4FEA1" w:rsidR="00FE6601" w:rsidRPr="00314A7B" w:rsidRDefault="00FE6601" w:rsidP="00FE6601">
            <w:pPr>
              <w:numPr>
                <w:ilvl w:val="0"/>
                <w:numId w:val="7"/>
              </w:numPr>
              <w:tabs>
                <w:tab w:val="left" w:pos="397"/>
              </w:tabs>
              <w:spacing w:after="0" w:line="240" w:lineRule="auto"/>
              <w:ind w:left="114" w:right="116" w:firstLine="0"/>
              <w:contextualSpacing/>
              <w:jc w:val="both"/>
              <w:rPr>
                <w:rFonts w:ascii="Arial" w:hAnsi="Arial" w:cs="Arial"/>
                <w:b/>
                <w:szCs w:val="24"/>
              </w:rPr>
            </w:pPr>
            <w:r w:rsidRPr="00314A7B">
              <w:rPr>
                <w:rFonts w:ascii="Arial" w:hAnsi="Arial" w:cs="Arial"/>
                <w:b/>
              </w:rPr>
              <w:t xml:space="preserve">Припинення надання державної </w:t>
            </w:r>
            <w:r w:rsidRPr="00314A7B">
              <w:rPr>
                <w:rFonts w:ascii="Arial" w:hAnsi="Arial" w:cs="Arial"/>
                <w:b/>
              </w:rPr>
              <w:lastRenderedPageBreak/>
              <w:t>підтримки ММСП</w:t>
            </w:r>
          </w:p>
        </w:tc>
        <w:tc>
          <w:tcPr>
            <w:tcW w:w="8078" w:type="dxa"/>
            <w:gridSpan w:val="4"/>
            <w:shd w:val="clear" w:color="auto" w:fill="auto"/>
          </w:tcPr>
          <w:p w14:paraId="53FF6C90" w14:textId="77777777" w:rsidR="00FE6601" w:rsidRPr="00314A7B" w:rsidRDefault="00FE6601" w:rsidP="00FE6601">
            <w:pPr>
              <w:tabs>
                <w:tab w:val="left" w:pos="679"/>
              </w:tabs>
              <w:spacing w:before="120" w:after="0" w:line="240" w:lineRule="auto"/>
              <w:ind w:left="679" w:right="114" w:hanging="567"/>
              <w:jc w:val="both"/>
              <w:rPr>
                <w:rFonts w:ascii="Arial" w:hAnsi="Arial" w:cs="Arial"/>
              </w:rPr>
            </w:pPr>
            <w:r w:rsidRPr="00314A7B">
              <w:rPr>
                <w:rFonts w:ascii="Arial" w:hAnsi="Arial" w:cs="Arial"/>
                <w:szCs w:val="24"/>
              </w:rPr>
              <w:lastRenderedPageBreak/>
              <w:t>2</w:t>
            </w:r>
            <w:r>
              <w:rPr>
                <w:rFonts w:ascii="Arial" w:hAnsi="Arial" w:cs="Arial"/>
                <w:szCs w:val="24"/>
              </w:rPr>
              <w:t>5</w:t>
            </w:r>
            <w:r w:rsidRPr="00314A7B">
              <w:rPr>
                <w:rFonts w:ascii="Arial" w:hAnsi="Arial" w:cs="Arial"/>
                <w:szCs w:val="24"/>
              </w:rPr>
              <w:t>.1.</w:t>
            </w:r>
            <w:r w:rsidRPr="00314A7B">
              <w:rPr>
                <w:rFonts w:ascii="Arial" w:hAnsi="Arial" w:cs="Arial"/>
                <w:szCs w:val="24"/>
              </w:rPr>
              <w:tab/>
            </w:r>
            <w:r w:rsidRPr="00314A7B">
              <w:rPr>
                <w:rFonts w:ascii="Arial" w:hAnsi="Arial" w:cs="Arial"/>
              </w:rPr>
              <w:t>Надання Фондом державної підтримки ММСП припиняється з дати виявлення уповноваженим банком та/або Фондом будь-якого з таких фактів:</w:t>
            </w:r>
          </w:p>
          <w:p w14:paraId="08F4AC8E" w14:textId="77777777" w:rsidR="00FE6601" w:rsidRPr="00314A7B" w:rsidRDefault="00FE6601" w:rsidP="00FE6601">
            <w:pPr>
              <w:pStyle w:val="rvps2"/>
              <w:shd w:val="clear" w:color="auto" w:fill="FFFFFF"/>
              <w:spacing w:before="0" w:beforeAutospacing="0" w:after="150" w:afterAutospacing="0"/>
              <w:ind w:left="667" w:right="128"/>
              <w:jc w:val="both"/>
              <w:rPr>
                <w:rFonts w:ascii="Arial" w:hAnsi="Arial" w:cs="Arial"/>
                <w:sz w:val="22"/>
                <w:lang w:eastAsia="en-US"/>
              </w:rPr>
            </w:pPr>
            <w:r w:rsidRPr="00314A7B">
              <w:rPr>
                <w:rFonts w:ascii="Arial" w:hAnsi="Arial" w:cs="Arial"/>
                <w:sz w:val="22"/>
                <w:lang w:eastAsia="en-US"/>
              </w:rPr>
              <w:lastRenderedPageBreak/>
              <w:t>сукупна сума отриманої суб’єктом підприємництва разом з учасниками групи пов’язаних з ним контрагентів державної допомоги та/або підтримки за будь-якими її напрямами, крім тимчасових заходів, спрямованих на підтримку економіки в умовах поширення гострої респіраторної хвороби COVID-19, спричиненої коронавірусом SARS-CoV-2, протягом будь-якого трирічного періоду становить або перевищує суму, еквівалентну 200 тис. євро, визначену за офіційним валютним курсом, установленим Національним банком, що діяв на останній день фінансового року;</w:t>
            </w:r>
          </w:p>
          <w:p w14:paraId="2D8C67B4" w14:textId="77777777" w:rsidR="00FE6601" w:rsidRPr="00314A7B" w:rsidRDefault="00FE6601" w:rsidP="00FE6601">
            <w:pPr>
              <w:pStyle w:val="rvps2"/>
              <w:shd w:val="clear" w:color="auto" w:fill="FFFFFF"/>
              <w:spacing w:before="0" w:beforeAutospacing="0" w:after="150" w:afterAutospacing="0"/>
              <w:ind w:left="667" w:right="128"/>
              <w:jc w:val="both"/>
              <w:rPr>
                <w:rFonts w:ascii="Arial" w:hAnsi="Arial" w:cs="Arial"/>
                <w:sz w:val="22"/>
                <w:lang w:eastAsia="en-US"/>
              </w:rPr>
            </w:pPr>
            <w:r w:rsidRPr="00314A7B">
              <w:rPr>
                <w:rFonts w:ascii="Arial" w:hAnsi="Arial" w:cs="Arial"/>
                <w:sz w:val="22"/>
                <w:lang w:eastAsia="en-US"/>
              </w:rPr>
              <w:t>сукупна сума отриманої суб’єктом підприємництва разом з учасниками групи пов’язаних з ним контрагентів державної допомоги та/або підтримки за будь-якими її напрямами та за тимчасовими заходами, спрямованими на підтримку економіки в умовах поширення гострої респіраторної хвороби COVID-19, спричиненої коронавірусом SARS-CoV-2, перевищує суму, еквівалентну 400 тис. євро, визначену за офіційним валютним курсом, установленим Національним банком, що діяв на останній день фінансового року;</w:t>
            </w:r>
          </w:p>
          <w:p w14:paraId="7E732CFE" w14:textId="77777777" w:rsidR="00FE6601" w:rsidRPr="00314A7B" w:rsidRDefault="00FE6601" w:rsidP="00FE6601">
            <w:pPr>
              <w:pStyle w:val="rvps2"/>
              <w:shd w:val="clear" w:color="auto" w:fill="FFFFFF"/>
              <w:spacing w:before="0" w:beforeAutospacing="0" w:after="150" w:afterAutospacing="0"/>
              <w:ind w:left="667" w:right="128"/>
              <w:jc w:val="both"/>
              <w:rPr>
                <w:rFonts w:ascii="Arial" w:hAnsi="Arial" w:cs="Arial"/>
                <w:sz w:val="22"/>
                <w:lang w:eastAsia="en-US"/>
              </w:rPr>
            </w:pPr>
            <w:r w:rsidRPr="00314A7B">
              <w:rPr>
                <w:rFonts w:ascii="Arial" w:hAnsi="Arial" w:cs="Arial"/>
                <w:sz w:val="22"/>
                <w:lang w:eastAsia="en-US"/>
              </w:rPr>
              <w:t xml:space="preserve">суб’єкт підприємництва підпадає під обмеження щодо надання державної підтримки, визначені </w:t>
            </w:r>
            <w:hyperlink r:id="rId18" w:anchor="n87" w:tgtFrame="_blank" w:history="1">
              <w:r w:rsidRPr="00314A7B">
                <w:rPr>
                  <w:rFonts w:ascii="Arial" w:hAnsi="Arial" w:cs="Arial"/>
                  <w:sz w:val="22"/>
                  <w:lang w:eastAsia="en-US"/>
                </w:rPr>
                <w:t>статтею 13</w:t>
              </w:r>
            </w:hyperlink>
            <w:r w:rsidRPr="00314A7B">
              <w:rPr>
                <w:rFonts w:ascii="Arial" w:hAnsi="Arial" w:cs="Arial"/>
                <w:sz w:val="22"/>
                <w:lang w:eastAsia="en-US"/>
              </w:rPr>
              <w:t xml:space="preserve"> Закону України «Про розвиток та державну підтримку малого і середнього підприємництва в Україні»;</w:t>
            </w:r>
          </w:p>
          <w:p w14:paraId="23920CDA" w14:textId="77777777" w:rsidR="00FE6601" w:rsidRPr="00314A7B" w:rsidRDefault="00FE6601" w:rsidP="00FE6601">
            <w:pPr>
              <w:pStyle w:val="rvps2"/>
              <w:shd w:val="clear" w:color="auto" w:fill="FFFFFF"/>
              <w:spacing w:before="0" w:beforeAutospacing="0" w:after="150" w:afterAutospacing="0"/>
              <w:ind w:left="667" w:right="128"/>
              <w:jc w:val="both"/>
              <w:rPr>
                <w:rFonts w:ascii="Arial" w:hAnsi="Arial" w:cs="Arial"/>
                <w:sz w:val="22"/>
                <w:lang w:eastAsia="en-US"/>
              </w:rPr>
            </w:pPr>
            <w:r w:rsidRPr="00314A7B">
              <w:rPr>
                <w:rFonts w:ascii="Arial" w:hAnsi="Arial" w:cs="Arial"/>
                <w:sz w:val="22"/>
                <w:lang w:eastAsia="en-US"/>
              </w:rPr>
              <w:t>суб’єкт підприємництва зареєстрований на територіях, тимчасово окупованих Російською Федерацією, включених до переліку територій, на яких ведуться (велися) бойові дії або тимчасово окупованих Російською Федерацією, затвердженого Мінреінтеграції, для яких не визначена дата завершення тимчасової окупації.</w:t>
            </w:r>
          </w:p>
          <w:p w14:paraId="439187C7" w14:textId="3503D559" w:rsidR="00FE6601" w:rsidRPr="00314A7B" w:rsidRDefault="00FE6601" w:rsidP="00FE6601">
            <w:pPr>
              <w:pStyle w:val="-11"/>
              <w:tabs>
                <w:tab w:val="left" w:pos="679"/>
              </w:tabs>
              <w:spacing w:after="0" w:line="240" w:lineRule="auto"/>
              <w:ind w:left="679" w:right="113"/>
              <w:contextualSpacing w:val="0"/>
              <w:jc w:val="both"/>
              <w:rPr>
                <w:rFonts w:ascii="Arial" w:hAnsi="Arial" w:cs="Arial"/>
                <w:szCs w:val="24"/>
              </w:rPr>
            </w:pPr>
            <w:r w:rsidRPr="00314A7B">
              <w:rPr>
                <w:rFonts w:ascii="Arial" w:hAnsi="Arial" w:cs="Arial"/>
                <w:szCs w:val="24"/>
              </w:rPr>
              <w:t xml:space="preserve">З дати виявлення та до моменту припинення факту, визначеного </w:t>
            </w:r>
            <w:hyperlink r:id="rId19" w:anchor="n872" w:history="1">
              <w:r w:rsidRPr="00314A7B">
                <w:rPr>
                  <w:rFonts w:ascii="Arial" w:hAnsi="Arial" w:cs="Arial"/>
                  <w:szCs w:val="24"/>
                </w:rPr>
                <w:t xml:space="preserve">абзацом </w:t>
              </w:r>
            </w:hyperlink>
            <w:r w:rsidRPr="00314A7B">
              <w:rPr>
                <w:rFonts w:ascii="Arial" w:hAnsi="Arial" w:cs="Arial"/>
              </w:rPr>
              <w:t>п’ятим</w:t>
            </w:r>
            <w:r w:rsidRPr="00314A7B">
              <w:rPr>
                <w:rFonts w:ascii="Arial" w:hAnsi="Arial" w:cs="Arial"/>
                <w:szCs w:val="24"/>
              </w:rPr>
              <w:t xml:space="preserve"> цього пункту, суб’єкт підприємництва позбавляється права на отримання державної підтримки, яке може бути поновлене зразу після усунення порушення відповідності критерію, визначеному абзацом </w:t>
            </w:r>
            <w:r w:rsidRPr="00314A7B">
              <w:rPr>
                <w:rFonts w:ascii="Arial" w:hAnsi="Arial" w:cs="Arial"/>
              </w:rPr>
              <w:t>третім</w:t>
            </w:r>
            <w:r w:rsidRPr="00314A7B">
              <w:rPr>
                <w:rFonts w:ascii="Arial" w:hAnsi="Arial" w:cs="Arial"/>
                <w:szCs w:val="24"/>
              </w:rPr>
              <w:t xml:space="preserve"> пункту </w:t>
            </w:r>
            <w:r w:rsidRPr="00314A7B">
              <w:rPr>
                <w:rFonts w:ascii="Arial" w:hAnsi="Arial" w:cs="Arial"/>
              </w:rPr>
              <w:t>10.1</w:t>
            </w:r>
            <w:r w:rsidRPr="00314A7B">
              <w:rPr>
                <w:rFonts w:ascii="Arial" w:hAnsi="Arial" w:cs="Arial"/>
                <w:szCs w:val="24"/>
              </w:rPr>
              <w:t xml:space="preserve"> </w:t>
            </w:r>
            <w:r w:rsidRPr="00314A7B">
              <w:rPr>
                <w:rFonts w:ascii="Arial" w:hAnsi="Arial" w:cs="Arial"/>
              </w:rPr>
              <w:t>Програми</w:t>
            </w:r>
            <w:r w:rsidRPr="00314A7B">
              <w:rPr>
                <w:rFonts w:ascii="Arial" w:hAnsi="Arial" w:cs="Arial"/>
                <w:szCs w:val="24"/>
              </w:rPr>
              <w:t xml:space="preserve">. </w:t>
            </w:r>
          </w:p>
        </w:tc>
      </w:tr>
      <w:tr w:rsidR="0020773F" w:rsidRPr="00314A7B" w14:paraId="7F2DD585" w14:textId="77777777" w:rsidTr="00B66BFA">
        <w:trPr>
          <w:jc w:val="center"/>
        </w:trPr>
        <w:tc>
          <w:tcPr>
            <w:tcW w:w="2129" w:type="dxa"/>
            <w:shd w:val="clear" w:color="auto" w:fill="auto"/>
          </w:tcPr>
          <w:p w14:paraId="71C1BD65" w14:textId="77777777" w:rsidR="0020773F" w:rsidRPr="00314A7B" w:rsidRDefault="0020773F" w:rsidP="0020773F">
            <w:pPr>
              <w:numPr>
                <w:ilvl w:val="0"/>
                <w:numId w:val="7"/>
              </w:numPr>
              <w:tabs>
                <w:tab w:val="left" w:pos="397"/>
              </w:tabs>
              <w:spacing w:after="0" w:line="240" w:lineRule="auto"/>
              <w:ind w:left="114" w:right="116" w:firstLine="0"/>
              <w:contextualSpacing/>
              <w:rPr>
                <w:rFonts w:ascii="Arial" w:hAnsi="Arial" w:cs="Arial"/>
                <w:b/>
                <w:szCs w:val="24"/>
              </w:rPr>
            </w:pPr>
          </w:p>
        </w:tc>
        <w:tc>
          <w:tcPr>
            <w:tcW w:w="8078" w:type="dxa"/>
            <w:gridSpan w:val="4"/>
            <w:shd w:val="clear" w:color="auto" w:fill="auto"/>
          </w:tcPr>
          <w:p w14:paraId="231CF1BF" w14:textId="77777777" w:rsidR="0020773F" w:rsidRPr="00314A7B" w:rsidRDefault="0020773F" w:rsidP="0020773F">
            <w:pPr>
              <w:tabs>
                <w:tab w:val="left" w:pos="679"/>
              </w:tabs>
              <w:spacing w:before="120" w:after="0" w:line="240" w:lineRule="auto"/>
              <w:ind w:left="679" w:right="114" w:hanging="567"/>
              <w:jc w:val="both"/>
              <w:rPr>
                <w:rFonts w:ascii="Arial" w:hAnsi="Arial" w:cs="Arial"/>
                <w:szCs w:val="24"/>
              </w:rPr>
            </w:pPr>
            <w:r w:rsidRPr="00314A7B">
              <w:rPr>
                <w:rFonts w:ascii="Arial" w:hAnsi="Arial" w:cs="Arial"/>
                <w:szCs w:val="24"/>
              </w:rPr>
              <w:t>2</w:t>
            </w:r>
            <w:r>
              <w:rPr>
                <w:rFonts w:ascii="Arial" w:hAnsi="Arial" w:cs="Arial"/>
                <w:szCs w:val="24"/>
              </w:rPr>
              <w:t>6</w:t>
            </w:r>
            <w:r w:rsidRPr="00314A7B">
              <w:rPr>
                <w:rFonts w:ascii="Arial" w:hAnsi="Arial" w:cs="Arial"/>
                <w:szCs w:val="24"/>
              </w:rPr>
              <w:t>.1. ММСП позбавляється права на отримання державної підтримки з дати виявлення Уповноваженим банком або Уповноваженим лізингодавцем та/або Фондом будь-якого факту:</w:t>
            </w:r>
          </w:p>
          <w:p w14:paraId="2872EB2E" w14:textId="77777777" w:rsidR="0020773F" w:rsidRPr="00314A7B" w:rsidRDefault="0020773F" w:rsidP="0020773F">
            <w:pPr>
              <w:numPr>
                <w:ilvl w:val="0"/>
                <w:numId w:val="11"/>
              </w:numPr>
              <w:tabs>
                <w:tab w:val="left" w:pos="679"/>
              </w:tabs>
              <w:spacing w:before="60" w:after="0" w:line="240" w:lineRule="auto"/>
              <w:ind w:left="679" w:right="114" w:hanging="284"/>
              <w:jc w:val="both"/>
              <w:rPr>
                <w:rFonts w:ascii="Arial" w:hAnsi="Arial" w:cs="Arial"/>
                <w:szCs w:val="24"/>
              </w:rPr>
            </w:pPr>
            <w:r w:rsidRPr="00314A7B">
              <w:rPr>
                <w:rFonts w:ascii="Arial" w:hAnsi="Arial" w:cs="Arial"/>
                <w:szCs w:val="24"/>
              </w:rPr>
              <w:t>порушення ММСП умов Порядку та цієї Програми;</w:t>
            </w:r>
          </w:p>
          <w:p w14:paraId="5BB4FF6D" w14:textId="77777777" w:rsidR="0020773F" w:rsidRPr="00314A7B" w:rsidRDefault="0020773F" w:rsidP="0020773F">
            <w:pPr>
              <w:numPr>
                <w:ilvl w:val="0"/>
                <w:numId w:val="11"/>
              </w:numPr>
              <w:tabs>
                <w:tab w:val="left" w:pos="679"/>
              </w:tabs>
              <w:spacing w:before="60" w:after="0" w:line="240" w:lineRule="auto"/>
              <w:ind w:left="679" w:right="114" w:hanging="284"/>
              <w:jc w:val="both"/>
              <w:rPr>
                <w:rFonts w:ascii="Arial" w:hAnsi="Arial" w:cs="Arial"/>
                <w:szCs w:val="24"/>
              </w:rPr>
            </w:pPr>
            <w:r w:rsidRPr="00314A7B">
              <w:rPr>
                <w:rFonts w:ascii="Arial" w:hAnsi="Arial" w:cs="Arial"/>
                <w:szCs w:val="24"/>
              </w:rPr>
              <w:t>надання ММСП недостовірної, неправдивої або недійсної інформації, що призвело до виплати коштів державної підтримки на користь ММСП, який не мав права на отримання такої державної підтримки;</w:t>
            </w:r>
          </w:p>
          <w:p w14:paraId="49B7EFE2" w14:textId="77777777" w:rsidR="0020773F" w:rsidRPr="00314A7B" w:rsidRDefault="0020773F" w:rsidP="0020773F">
            <w:pPr>
              <w:numPr>
                <w:ilvl w:val="0"/>
                <w:numId w:val="11"/>
              </w:numPr>
              <w:tabs>
                <w:tab w:val="left" w:pos="679"/>
              </w:tabs>
              <w:spacing w:before="60" w:after="0" w:line="240" w:lineRule="auto"/>
              <w:ind w:left="679" w:right="114" w:hanging="284"/>
              <w:jc w:val="both"/>
              <w:rPr>
                <w:rFonts w:ascii="Arial" w:hAnsi="Arial" w:cs="Arial"/>
                <w:szCs w:val="24"/>
              </w:rPr>
            </w:pPr>
            <w:r w:rsidRPr="00314A7B">
              <w:rPr>
                <w:rFonts w:ascii="Arial" w:hAnsi="Arial" w:cs="Arial"/>
                <w:szCs w:val="24"/>
              </w:rPr>
              <w:t>визнання уповноваженим органом з питань державної допомоги державної підтримки, наданої Фондом на користь ММСП, державною допомогою, недопустимою для конкуренції;</w:t>
            </w:r>
          </w:p>
          <w:p w14:paraId="307A9189" w14:textId="77777777" w:rsidR="0020773F" w:rsidRPr="00314A7B" w:rsidRDefault="0020773F" w:rsidP="0020773F">
            <w:pPr>
              <w:numPr>
                <w:ilvl w:val="0"/>
                <w:numId w:val="11"/>
              </w:numPr>
              <w:tabs>
                <w:tab w:val="left" w:pos="679"/>
              </w:tabs>
              <w:spacing w:before="60" w:after="0" w:line="240" w:lineRule="auto"/>
              <w:ind w:left="679" w:right="114" w:hanging="284"/>
              <w:jc w:val="both"/>
              <w:rPr>
                <w:rFonts w:ascii="Arial" w:hAnsi="Arial" w:cs="Arial"/>
                <w:szCs w:val="24"/>
              </w:rPr>
            </w:pPr>
            <w:r w:rsidRPr="00314A7B">
              <w:rPr>
                <w:rFonts w:ascii="Arial" w:hAnsi="Arial" w:cs="Arial"/>
                <w:szCs w:val="24"/>
              </w:rPr>
              <w:t>належності ММСП до суб’єктів, які визначені статтею 13 Закону України «Про розвиток та державну підтримку малого і середнього підприємництва в Україні».</w:t>
            </w:r>
          </w:p>
          <w:p w14:paraId="692E05D7" w14:textId="77777777" w:rsidR="0020773F" w:rsidRPr="00314A7B" w:rsidRDefault="0020773F" w:rsidP="0020773F">
            <w:pPr>
              <w:tabs>
                <w:tab w:val="left" w:pos="679"/>
              </w:tabs>
              <w:spacing w:before="120" w:after="0" w:line="240" w:lineRule="auto"/>
              <w:ind w:left="679" w:right="114" w:firstLine="1"/>
              <w:jc w:val="both"/>
              <w:rPr>
                <w:rFonts w:ascii="Arial" w:hAnsi="Arial" w:cs="Arial"/>
                <w:szCs w:val="24"/>
              </w:rPr>
            </w:pPr>
            <w:r w:rsidRPr="00314A7B">
              <w:rPr>
                <w:rFonts w:ascii="Arial" w:hAnsi="Arial" w:cs="Arial"/>
                <w:szCs w:val="24"/>
              </w:rPr>
              <w:t>У разі виявлення будь-якого з перелічених фактів ММСП позбавляється права на отримання державної підтримки та зобов’язаний повернути Фонду таку незаконно отриману державну підтримку, а також самостійно забезпечити сплату базової винагороди, визначеної договором фінансового лізингу.</w:t>
            </w:r>
          </w:p>
          <w:p w14:paraId="26083D08" w14:textId="77777777" w:rsidR="0020773F" w:rsidRDefault="0020773F" w:rsidP="0020773F">
            <w:pPr>
              <w:tabs>
                <w:tab w:val="left" w:pos="679"/>
              </w:tabs>
              <w:spacing w:before="120" w:after="0" w:line="240" w:lineRule="auto"/>
              <w:ind w:left="679" w:right="114" w:hanging="567"/>
              <w:jc w:val="both"/>
              <w:rPr>
                <w:rFonts w:ascii="Arial" w:hAnsi="Arial" w:cs="Arial"/>
                <w:szCs w:val="24"/>
              </w:rPr>
            </w:pPr>
            <w:r w:rsidRPr="00314A7B">
              <w:rPr>
                <w:rFonts w:ascii="Arial" w:hAnsi="Arial" w:cs="Arial"/>
                <w:szCs w:val="24"/>
              </w:rPr>
              <w:lastRenderedPageBreak/>
              <w:t>2</w:t>
            </w:r>
            <w:r>
              <w:rPr>
                <w:rFonts w:ascii="Arial" w:hAnsi="Arial" w:cs="Arial"/>
                <w:szCs w:val="24"/>
              </w:rPr>
              <w:t>6</w:t>
            </w:r>
            <w:r w:rsidRPr="00314A7B">
              <w:rPr>
                <w:rFonts w:ascii="Arial" w:hAnsi="Arial" w:cs="Arial"/>
                <w:szCs w:val="24"/>
              </w:rPr>
              <w:t>.2. ММСП тимчасово позбавляється права на отримання державної підтримки з дати виявлення Уповноваженим банком або Уповноваженим лізингодавцем та/або Фондом інформації, що ММСП підпадає під обмеження щодо надання державної підтримки, визначені підпунктом 8 статті 13 Закону України «Про розвиток та державну підтримку малого і середнього підприємництва в Україні».</w:t>
            </w:r>
          </w:p>
          <w:p w14:paraId="308BD317" w14:textId="77FCCC26" w:rsidR="0020773F" w:rsidRPr="00314A7B" w:rsidRDefault="0020773F" w:rsidP="0020773F">
            <w:pPr>
              <w:pStyle w:val="-11"/>
              <w:tabs>
                <w:tab w:val="left" w:pos="679"/>
              </w:tabs>
              <w:spacing w:before="60" w:after="0" w:line="240" w:lineRule="auto"/>
              <w:ind w:left="680" w:right="113"/>
              <w:contextualSpacing w:val="0"/>
              <w:jc w:val="both"/>
              <w:rPr>
                <w:rFonts w:ascii="Arial" w:hAnsi="Arial" w:cs="Arial"/>
                <w:szCs w:val="24"/>
              </w:rPr>
            </w:pPr>
            <w:r w:rsidRPr="00314A7B">
              <w:rPr>
                <w:rFonts w:ascii="Arial" w:hAnsi="Arial" w:cs="Arial"/>
              </w:rPr>
              <w:t xml:space="preserve">У випадку надання інформації, що підтверджує факт того, що ММСП більше не підпадає під обмеження, встановлені підпунктом 8 </w:t>
            </w:r>
            <w:r w:rsidRPr="00314A7B">
              <w:rPr>
                <w:rFonts w:ascii="Arial" w:hAnsi="Arial" w:cs="Arial"/>
                <w:szCs w:val="24"/>
              </w:rPr>
              <w:t xml:space="preserve">статті 13 Закону України «Про розвиток та державну підтримку малого і середнього підприємництва в Україні», та </w:t>
            </w:r>
            <w:r w:rsidRPr="00314A7B">
              <w:rPr>
                <w:rFonts w:ascii="Arial" w:hAnsi="Arial" w:cs="Arial"/>
              </w:rPr>
              <w:t>відповідно відсутності підстав для позбавлення ММСП права на отримання державної підтримки, сплата Компенсації винагороди за договором фінансового лізингу ММСП відновлюється з наступного календарного місяця за місяцем, у якому ММСП перестав підпадати під встановлені обмеження.</w:t>
            </w:r>
          </w:p>
        </w:tc>
      </w:tr>
    </w:tbl>
    <w:p w14:paraId="316586FA" w14:textId="77777777" w:rsidR="000367FD" w:rsidRPr="00314A7B" w:rsidRDefault="000367FD" w:rsidP="00A41A21">
      <w:pPr>
        <w:tabs>
          <w:tab w:val="left" w:pos="679"/>
        </w:tabs>
        <w:spacing w:before="120" w:after="0" w:line="240" w:lineRule="auto"/>
        <w:ind w:right="114"/>
        <w:jc w:val="both"/>
        <w:rPr>
          <w:rFonts w:ascii="Arial" w:hAnsi="Arial" w:cs="Arial"/>
        </w:rPr>
      </w:pPr>
    </w:p>
    <w:sectPr w:rsidR="000367FD" w:rsidRPr="00314A7B" w:rsidSect="00006134">
      <w:headerReference w:type="default" r:id="rId20"/>
      <w:type w:val="continuous"/>
      <w:pgSz w:w="11906" w:h="16838"/>
      <w:pgMar w:top="709" w:right="851" w:bottom="1588" w:left="1134" w:header="851" w:footer="38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17FC3" w16cex:dateUtc="2023-03-19T10:34:00Z"/>
  <w16cex:commentExtensible w16cex:durableId="27C17FED" w16cex:dateUtc="2023-03-19T10:34:00Z"/>
  <w16cex:commentExtensible w16cex:durableId="27C1804B" w16cex:dateUtc="2023-03-19T10:36:00Z"/>
  <w16cex:commentExtensible w16cex:durableId="27C18097" w16cex:dateUtc="2023-03-19T10:37:00Z"/>
  <w16cex:commentExtensible w16cex:durableId="27C1810A" w16cex:dateUtc="2023-03-19T10:39:00Z"/>
  <w16cex:commentExtensible w16cex:durableId="27C1814C" w16cex:dateUtc="2023-03-19T10:40:00Z"/>
  <w16cex:commentExtensible w16cex:durableId="27C18194" w16cex:dateUtc="2023-03-19T10:41:00Z"/>
  <w16cex:commentExtensible w16cex:durableId="27C182A6" w16cex:dateUtc="2023-03-19T10:46:00Z"/>
  <w16cex:commentExtensible w16cex:durableId="27C18316" w16cex:dateUtc="2023-03-19T10:48:00Z"/>
  <w16cex:commentExtensible w16cex:durableId="27C18341" w16cex:dateUtc="2023-03-19T10:49:00Z"/>
  <w16cex:commentExtensible w16cex:durableId="27C183C7" w16cex:dateUtc="2023-03-19T10:51:00Z"/>
  <w16cex:commentExtensible w16cex:durableId="27C1849B" w16cex:dateUtc="2023-03-19T10:54:00Z"/>
  <w16cex:commentExtensible w16cex:durableId="27C184B6" w16cex:dateUtc="2023-03-19T10:55:00Z"/>
  <w16cex:commentExtensible w16cex:durableId="27C18529" w16cex:dateUtc="2023-03-19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88AF39" w16cid:durableId="28B44801"/>
  <w16cid:commentId w16cid:paraId="5CFF113B" w16cid:durableId="28B44802"/>
  <w16cid:commentId w16cid:paraId="33B30096" w16cid:durableId="28B44803"/>
  <w16cid:commentId w16cid:paraId="0994DC06" w16cid:durableId="28B449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5D02E" w14:textId="77777777" w:rsidR="00520CD0" w:rsidRDefault="00520CD0" w:rsidP="00F01449">
      <w:pPr>
        <w:spacing w:after="0" w:line="240" w:lineRule="auto"/>
      </w:pPr>
      <w:r>
        <w:separator/>
      </w:r>
    </w:p>
  </w:endnote>
  <w:endnote w:type="continuationSeparator" w:id="0">
    <w:p w14:paraId="1F0F47EB" w14:textId="77777777" w:rsidR="00520CD0" w:rsidRDefault="00520CD0" w:rsidP="00F01449">
      <w:pPr>
        <w:spacing w:after="0" w:line="240" w:lineRule="auto"/>
      </w:pPr>
      <w:r>
        <w:continuationSeparator/>
      </w:r>
    </w:p>
  </w:endnote>
  <w:endnote w:type="continuationNotice" w:id="1">
    <w:p w14:paraId="3F27D00F" w14:textId="77777777" w:rsidR="00520CD0" w:rsidRDefault="00520C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UkrainianBaltica">
    <w:altName w:val="Times New Roman"/>
    <w:panose1 w:val="00000000000000000000"/>
    <w:charset w:val="00"/>
    <w:family w:val="auto"/>
    <w:notTrueType/>
    <w:pitch w:val="variable"/>
    <w:sig w:usb0="00000003" w:usb1="00000000" w:usb2="00000000" w:usb3="00000000" w:csb0="00000001" w:csb1="00000000"/>
  </w:font>
  <w:font w:name="Times NR Cyr MT">
    <w:altName w:val="Times New Roman"/>
    <w:charset w:val="00"/>
    <w:family w:val="roman"/>
    <w:pitch w:val="variable"/>
    <w:sig w:usb0="00000203" w:usb1="00000000" w:usb2="00000000" w:usb3="00000000" w:csb0="00000005" w:csb1="00000000"/>
  </w:font>
  <w:font w:name="Antiqua">
    <w:altName w:val="Century Gothic"/>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D6984" w14:textId="77777777" w:rsidR="00520CD0" w:rsidRDefault="00520CD0" w:rsidP="00F01449">
      <w:pPr>
        <w:spacing w:after="0" w:line="240" w:lineRule="auto"/>
      </w:pPr>
      <w:r>
        <w:separator/>
      </w:r>
    </w:p>
  </w:footnote>
  <w:footnote w:type="continuationSeparator" w:id="0">
    <w:p w14:paraId="17754B8D" w14:textId="77777777" w:rsidR="00520CD0" w:rsidRDefault="00520CD0" w:rsidP="00F01449">
      <w:pPr>
        <w:spacing w:after="0" w:line="240" w:lineRule="auto"/>
      </w:pPr>
      <w:r>
        <w:continuationSeparator/>
      </w:r>
    </w:p>
  </w:footnote>
  <w:footnote w:type="continuationNotice" w:id="1">
    <w:p w14:paraId="74ED655C" w14:textId="77777777" w:rsidR="00520CD0" w:rsidRDefault="00520CD0">
      <w:pPr>
        <w:spacing w:after="0" w:line="240" w:lineRule="auto"/>
      </w:pPr>
    </w:p>
  </w:footnote>
  <w:footnote w:id="2">
    <w:p w14:paraId="106BEEB8" w14:textId="2A29972E" w:rsidR="00A46273" w:rsidRPr="001C1073" w:rsidRDefault="00A46273" w:rsidP="00C64574">
      <w:pPr>
        <w:pStyle w:val="ad"/>
        <w:jc w:val="both"/>
        <w:rPr>
          <w:lang w:val="uk-UA"/>
        </w:rPr>
      </w:pPr>
      <w:r w:rsidRPr="001C1073">
        <w:rPr>
          <w:rStyle w:val="af"/>
        </w:rPr>
        <w:footnoteRef/>
      </w:r>
      <w:r w:rsidRPr="001C1073">
        <w:t xml:space="preserve"> </w:t>
      </w:r>
      <w:r w:rsidRPr="001C1073">
        <w:rPr>
          <w:rFonts w:ascii="Arial" w:hAnsi="Arial" w:cs="Arial"/>
          <w:sz w:val="18"/>
          <w:szCs w:val="18"/>
          <w:lang w:val="uk-UA"/>
        </w:rPr>
        <w:t xml:space="preserve">Банківська група </w:t>
      </w:r>
      <w:r w:rsidR="00B00B6C" w:rsidRPr="001C1073">
        <w:rPr>
          <w:rFonts w:ascii="Arial" w:hAnsi="Arial" w:cs="Arial"/>
          <w:sz w:val="18"/>
          <w:szCs w:val="18"/>
          <w:lang w:val="uk-UA"/>
        </w:rPr>
        <w:t xml:space="preserve">відповідно до </w:t>
      </w:r>
      <w:r w:rsidRPr="001C1073">
        <w:rPr>
          <w:rFonts w:ascii="Arial" w:hAnsi="Arial" w:cs="Arial"/>
          <w:sz w:val="18"/>
          <w:szCs w:val="18"/>
          <w:lang w:val="uk-UA"/>
        </w:rPr>
        <w:t xml:space="preserve">Положення про порядок ідентифікації та визнання банківських груп, затвердженого постановою Правління Національного банку України </w:t>
      </w:r>
      <w:r w:rsidR="00B00B6C" w:rsidRPr="001C1073">
        <w:rPr>
          <w:rFonts w:ascii="Arial" w:hAnsi="Arial" w:cs="Arial"/>
          <w:sz w:val="18"/>
          <w:szCs w:val="18"/>
          <w:lang w:val="uk-UA"/>
        </w:rPr>
        <w:t xml:space="preserve">від 09 квітня </w:t>
      </w:r>
      <w:r w:rsidRPr="001C1073">
        <w:rPr>
          <w:rFonts w:ascii="Arial" w:hAnsi="Arial" w:cs="Arial"/>
          <w:sz w:val="18"/>
          <w:szCs w:val="18"/>
          <w:lang w:val="uk-UA"/>
        </w:rPr>
        <w:t xml:space="preserve">2012 </w:t>
      </w:r>
      <w:r w:rsidR="00B00B6C" w:rsidRPr="001C1073">
        <w:rPr>
          <w:rFonts w:ascii="Arial" w:hAnsi="Arial" w:cs="Arial"/>
          <w:sz w:val="18"/>
          <w:szCs w:val="18"/>
          <w:lang w:val="uk-UA"/>
        </w:rPr>
        <w:t xml:space="preserve">року </w:t>
      </w:r>
      <w:r w:rsidRPr="001C1073">
        <w:rPr>
          <w:rFonts w:ascii="Arial" w:hAnsi="Arial" w:cs="Arial"/>
          <w:sz w:val="18"/>
          <w:szCs w:val="18"/>
          <w:lang w:val="uk-UA"/>
        </w:rPr>
        <w:t>№ 134 (зі змінами).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34636"/>
      <w:docPartObj>
        <w:docPartGallery w:val="Page Numbers (Top of Page)"/>
        <w:docPartUnique/>
      </w:docPartObj>
    </w:sdtPr>
    <w:sdtEndPr>
      <w:rPr>
        <w:rFonts w:ascii="Arial" w:hAnsi="Arial" w:cs="Arial"/>
      </w:rPr>
    </w:sdtEndPr>
    <w:sdtContent>
      <w:p w14:paraId="78CC8970" w14:textId="24694E7C" w:rsidR="00A46273" w:rsidRPr="00006134" w:rsidRDefault="00A46273">
        <w:pPr>
          <w:pStyle w:val="af7"/>
          <w:jc w:val="center"/>
          <w:rPr>
            <w:rFonts w:ascii="Arial" w:hAnsi="Arial" w:cs="Arial"/>
          </w:rPr>
        </w:pPr>
        <w:r w:rsidRPr="00006134">
          <w:rPr>
            <w:rFonts w:ascii="Arial" w:hAnsi="Arial" w:cs="Arial"/>
          </w:rPr>
          <w:fldChar w:fldCharType="begin"/>
        </w:r>
        <w:r w:rsidRPr="00006134">
          <w:rPr>
            <w:rFonts w:ascii="Arial" w:hAnsi="Arial" w:cs="Arial"/>
          </w:rPr>
          <w:instrText>PAGE   \* MERGEFORMAT</w:instrText>
        </w:r>
        <w:r w:rsidRPr="00006134">
          <w:rPr>
            <w:rFonts w:ascii="Arial" w:hAnsi="Arial" w:cs="Arial"/>
          </w:rPr>
          <w:fldChar w:fldCharType="separate"/>
        </w:r>
        <w:r w:rsidR="006B7B55">
          <w:rPr>
            <w:rFonts w:ascii="Arial" w:hAnsi="Arial" w:cs="Arial"/>
            <w:noProof/>
          </w:rPr>
          <w:t>18</w:t>
        </w:r>
        <w:r w:rsidRPr="00006134">
          <w:rPr>
            <w:rFonts w:ascii="Arial" w:hAnsi="Arial" w:cs="Arial"/>
          </w:rPr>
          <w:fldChar w:fldCharType="end"/>
        </w:r>
      </w:p>
    </w:sdtContent>
  </w:sdt>
  <w:p w14:paraId="544B0BB4" w14:textId="7A6209EC" w:rsidR="00A46273" w:rsidRDefault="00A46273">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B6881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246584"/>
    <w:multiLevelType w:val="multilevel"/>
    <w:tmpl w:val="0388F6EC"/>
    <w:lvl w:ilvl="0">
      <w:numFmt w:val="bullet"/>
      <w:lvlText w:val="-"/>
      <w:lvlJc w:val="left"/>
      <w:pPr>
        <w:ind w:left="360" w:hanging="360"/>
      </w:pPr>
      <w:rPr>
        <w:rFonts w:ascii="Arial" w:hAnsi="Arial" w:hint="default"/>
        <w:color w:val="auto"/>
      </w:rPr>
    </w:lvl>
    <w:lvl w:ilvl="1">
      <w:start w:val="1"/>
      <w:numFmt w:val="decimal"/>
      <w:lvlText w:val="%1.%2."/>
      <w:lvlJc w:val="left"/>
      <w:pPr>
        <w:ind w:left="832" w:hanging="72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584" w:hanging="1800"/>
      </w:pPr>
      <w:rPr>
        <w:rFonts w:hint="default"/>
      </w:rPr>
    </w:lvl>
    <w:lvl w:ilvl="8">
      <w:start w:val="1"/>
      <w:numFmt w:val="decimal"/>
      <w:lvlText w:val="%1.%2.%3.%4.%5.%6.%7.%8.%9."/>
      <w:lvlJc w:val="left"/>
      <w:pPr>
        <w:ind w:left="2696" w:hanging="1800"/>
      </w:pPr>
      <w:rPr>
        <w:rFonts w:hint="default"/>
      </w:rPr>
    </w:lvl>
  </w:abstractNum>
  <w:abstractNum w:abstractNumId="2" w15:restartNumberingAfterBreak="0">
    <w:nsid w:val="06B508AC"/>
    <w:multiLevelType w:val="multilevel"/>
    <w:tmpl w:val="B78E4EC8"/>
    <w:lvl w:ilvl="0">
      <w:start w:val="12"/>
      <w:numFmt w:val="decimal"/>
      <w:lvlText w:val="%1."/>
      <w:lvlJc w:val="left"/>
      <w:pPr>
        <w:ind w:left="480" w:hanging="48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08CF17B0"/>
    <w:multiLevelType w:val="multilevel"/>
    <w:tmpl w:val="E91C84AE"/>
    <w:styleLink w:val="1"/>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6B5CA5"/>
    <w:multiLevelType w:val="multilevel"/>
    <w:tmpl w:val="CE7882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C94024"/>
    <w:multiLevelType w:val="multilevel"/>
    <w:tmpl w:val="C3A875F6"/>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F07703"/>
    <w:multiLevelType w:val="multilevel"/>
    <w:tmpl w:val="C6E4B00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4680" w:hanging="1440"/>
      </w:pPr>
      <w:rPr>
        <w:rFonts w:hint="default"/>
        <w:u w:val="single"/>
      </w:rPr>
    </w:lvl>
  </w:abstractNum>
  <w:abstractNum w:abstractNumId="7" w15:restartNumberingAfterBreak="0">
    <w:nsid w:val="15CC5EAE"/>
    <w:multiLevelType w:val="multilevel"/>
    <w:tmpl w:val="C6E4B00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4680" w:hanging="1440"/>
      </w:pPr>
      <w:rPr>
        <w:rFonts w:hint="default"/>
        <w:u w:val="single"/>
      </w:rPr>
    </w:lvl>
  </w:abstractNum>
  <w:abstractNum w:abstractNumId="8" w15:restartNumberingAfterBreak="0">
    <w:nsid w:val="18286171"/>
    <w:multiLevelType w:val="multilevel"/>
    <w:tmpl w:val="0DA015C2"/>
    <w:lvl w:ilvl="0">
      <w:start w:val="14"/>
      <w:numFmt w:val="decimal"/>
      <w:lvlText w:val="%1"/>
      <w:lvlJc w:val="left"/>
      <w:pPr>
        <w:ind w:left="421" w:hanging="421"/>
      </w:pPr>
      <w:rPr>
        <w:rFonts w:hint="default"/>
      </w:rPr>
    </w:lvl>
    <w:lvl w:ilvl="1">
      <w:start w:val="1"/>
      <w:numFmt w:val="decimal"/>
      <w:lvlText w:val="%1.%2"/>
      <w:lvlJc w:val="left"/>
      <w:pPr>
        <w:ind w:left="1100" w:hanging="421"/>
      </w:pPr>
      <w:rPr>
        <w:rFonts w:hint="default"/>
      </w:rPr>
    </w:lvl>
    <w:lvl w:ilvl="2">
      <w:start w:val="1"/>
      <w:numFmt w:val="decimal"/>
      <w:lvlText w:val="%1.%2.%3"/>
      <w:lvlJc w:val="left"/>
      <w:pPr>
        <w:ind w:left="2078" w:hanging="720"/>
      </w:pPr>
      <w:rPr>
        <w:rFonts w:hint="default"/>
      </w:rPr>
    </w:lvl>
    <w:lvl w:ilvl="3">
      <w:start w:val="1"/>
      <w:numFmt w:val="decimal"/>
      <w:lvlText w:val="%1.%2.%3.%4"/>
      <w:lvlJc w:val="left"/>
      <w:pPr>
        <w:ind w:left="2757" w:hanging="720"/>
      </w:pPr>
      <w:rPr>
        <w:rFonts w:hint="default"/>
      </w:rPr>
    </w:lvl>
    <w:lvl w:ilvl="4">
      <w:start w:val="1"/>
      <w:numFmt w:val="decimal"/>
      <w:lvlText w:val="%1.%2.%3.%4.%5"/>
      <w:lvlJc w:val="left"/>
      <w:pPr>
        <w:ind w:left="3796" w:hanging="1080"/>
      </w:pPr>
      <w:rPr>
        <w:rFonts w:hint="default"/>
      </w:rPr>
    </w:lvl>
    <w:lvl w:ilvl="5">
      <w:start w:val="1"/>
      <w:numFmt w:val="decimal"/>
      <w:lvlText w:val="%1.%2.%3.%4.%5.%6"/>
      <w:lvlJc w:val="left"/>
      <w:pPr>
        <w:ind w:left="4475" w:hanging="1080"/>
      </w:pPr>
      <w:rPr>
        <w:rFonts w:hint="default"/>
      </w:rPr>
    </w:lvl>
    <w:lvl w:ilvl="6">
      <w:start w:val="1"/>
      <w:numFmt w:val="decimal"/>
      <w:lvlText w:val="%1.%2.%3.%4.%5.%6.%7"/>
      <w:lvlJc w:val="left"/>
      <w:pPr>
        <w:ind w:left="5514" w:hanging="1440"/>
      </w:pPr>
      <w:rPr>
        <w:rFonts w:hint="default"/>
      </w:rPr>
    </w:lvl>
    <w:lvl w:ilvl="7">
      <w:start w:val="1"/>
      <w:numFmt w:val="decimal"/>
      <w:lvlText w:val="%1.%2.%3.%4.%5.%6.%7.%8"/>
      <w:lvlJc w:val="left"/>
      <w:pPr>
        <w:ind w:left="6193" w:hanging="1440"/>
      </w:pPr>
      <w:rPr>
        <w:rFonts w:hint="default"/>
      </w:rPr>
    </w:lvl>
    <w:lvl w:ilvl="8">
      <w:start w:val="1"/>
      <w:numFmt w:val="decimal"/>
      <w:lvlText w:val="%1.%2.%3.%4.%5.%6.%7.%8.%9"/>
      <w:lvlJc w:val="left"/>
      <w:pPr>
        <w:ind w:left="7232" w:hanging="1800"/>
      </w:pPr>
      <w:rPr>
        <w:rFonts w:hint="default"/>
      </w:rPr>
    </w:lvl>
  </w:abstractNum>
  <w:abstractNum w:abstractNumId="9" w15:restartNumberingAfterBreak="0">
    <w:nsid w:val="269F6D88"/>
    <w:multiLevelType w:val="multilevel"/>
    <w:tmpl w:val="7FD8EE50"/>
    <w:lvl w:ilvl="0">
      <w:start w:val="14"/>
      <w:numFmt w:val="decimal"/>
      <w:lvlText w:val="%1"/>
      <w:lvlJc w:val="left"/>
      <w:pPr>
        <w:ind w:left="421" w:hanging="421"/>
      </w:pPr>
      <w:rPr>
        <w:rFonts w:hint="default"/>
      </w:rPr>
    </w:lvl>
    <w:lvl w:ilvl="1">
      <w:start w:val="3"/>
      <w:numFmt w:val="decimal"/>
      <w:lvlText w:val="%1.%2"/>
      <w:lvlJc w:val="left"/>
      <w:pPr>
        <w:ind w:left="1125" w:hanging="421"/>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10" w15:restartNumberingAfterBreak="0">
    <w:nsid w:val="27CE4CE0"/>
    <w:multiLevelType w:val="multilevel"/>
    <w:tmpl w:val="EC7043FE"/>
    <w:lvl w:ilvl="0">
      <w:start w:val="11"/>
      <w:numFmt w:val="decimal"/>
      <w:lvlText w:val="%1"/>
      <w:lvlJc w:val="left"/>
      <w:pPr>
        <w:ind w:left="421" w:hanging="421"/>
      </w:pPr>
      <w:rPr>
        <w:rFonts w:hint="default"/>
      </w:rPr>
    </w:lvl>
    <w:lvl w:ilvl="1">
      <w:start w:val="1"/>
      <w:numFmt w:val="decimal"/>
      <w:lvlText w:val="%1.%2"/>
      <w:lvlJc w:val="left"/>
      <w:pPr>
        <w:ind w:left="478" w:hanging="421"/>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11" w15:restartNumberingAfterBreak="0">
    <w:nsid w:val="319D1F27"/>
    <w:multiLevelType w:val="multilevel"/>
    <w:tmpl w:val="9EB867B6"/>
    <w:lvl w:ilvl="0">
      <w:start w:val="13"/>
      <w:numFmt w:val="decimal"/>
      <w:lvlText w:val="%1."/>
      <w:lvlJc w:val="left"/>
      <w:pPr>
        <w:ind w:left="780" w:hanging="360"/>
      </w:pPr>
      <w:rPr>
        <w:rFonts w:hint="default"/>
      </w:rPr>
    </w:lvl>
    <w:lvl w:ilvl="1">
      <w:start w:val="1"/>
      <w:numFmt w:val="decimal"/>
      <w:isLgl/>
      <w:lvlText w:val="%1.%2"/>
      <w:lvlJc w:val="left"/>
      <w:pPr>
        <w:ind w:left="958" w:hanging="421"/>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491" w:hanging="720"/>
      </w:pPr>
      <w:rPr>
        <w:rFonts w:hint="default"/>
      </w:rPr>
    </w:lvl>
    <w:lvl w:ilvl="4">
      <w:start w:val="1"/>
      <w:numFmt w:val="decimal"/>
      <w:isLgl/>
      <w:lvlText w:val="%1.%2.%3.%4.%5"/>
      <w:lvlJc w:val="left"/>
      <w:pPr>
        <w:ind w:left="1968" w:hanging="1080"/>
      </w:pPr>
      <w:rPr>
        <w:rFonts w:hint="default"/>
      </w:rPr>
    </w:lvl>
    <w:lvl w:ilvl="5">
      <w:start w:val="1"/>
      <w:numFmt w:val="decimal"/>
      <w:isLgl/>
      <w:lvlText w:val="%1.%2.%3.%4.%5.%6"/>
      <w:lvlJc w:val="left"/>
      <w:pPr>
        <w:ind w:left="2085" w:hanging="1080"/>
      </w:pPr>
      <w:rPr>
        <w:rFonts w:hint="default"/>
      </w:rPr>
    </w:lvl>
    <w:lvl w:ilvl="6">
      <w:start w:val="1"/>
      <w:numFmt w:val="decimal"/>
      <w:isLgl/>
      <w:lvlText w:val="%1.%2.%3.%4.%5.%6.%7"/>
      <w:lvlJc w:val="left"/>
      <w:pPr>
        <w:ind w:left="2562" w:hanging="1440"/>
      </w:pPr>
      <w:rPr>
        <w:rFonts w:hint="default"/>
      </w:rPr>
    </w:lvl>
    <w:lvl w:ilvl="7">
      <w:start w:val="1"/>
      <w:numFmt w:val="decimal"/>
      <w:isLgl/>
      <w:lvlText w:val="%1.%2.%3.%4.%5.%6.%7.%8"/>
      <w:lvlJc w:val="left"/>
      <w:pPr>
        <w:ind w:left="2679" w:hanging="1440"/>
      </w:pPr>
      <w:rPr>
        <w:rFonts w:hint="default"/>
      </w:rPr>
    </w:lvl>
    <w:lvl w:ilvl="8">
      <w:start w:val="1"/>
      <w:numFmt w:val="decimal"/>
      <w:isLgl/>
      <w:lvlText w:val="%1.%2.%3.%4.%5.%6.%7.%8.%9"/>
      <w:lvlJc w:val="left"/>
      <w:pPr>
        <w:ind w:left="3156" w:hanging="1800"/>
      </w:pPr>
      <w:rPr>
        <w:rFonts w:hint="default"/>
      </w:rPr>
    </w:lvl>
  </w:abstractNum>
  <w:abstractNum w:abstractNumId="12" w15:restartNumberingAfterBreak="0">
    <w:nsid w:val="35861ECA"/>
    <w:multiLevelType w:val="multilevel"/>
    <w:tmpl w:val="C7905536"/>
    <w:lvl w:ilvl="0">
      <w:start w:val="14"/>
      <w:numFmt w:val="decimal"/>
      <w:lvlText w:val="%1."/>
      <w:lvlJc w:val="left"/>
      <w:pPr>
        <w:ind w:left="480" w:hanging="480"/>
      </w:pPr>
      <w:rPr>
        <w:rFonts w:hint="default"/>
      </w:rPr>
    </w:lvl>
    <w:lvl w:ilvl="1">
      <w:start w:val="1"/>
      <w:numFmt w:val="decimal"/>
      <w:lvlText w:val="%1.%2."/>
      <w:lvlJc w:val="left"/>
      <w:pPr>
        <w:ind w:left="1399" w:hanging="720"/>
      </w:pPr>
      <w:rPr>
        <w:rFonts w:hint="default"/>
      </w:rPr>
    </w:lvl>
    <w:lvl w:ilvl="2">
      <w:start w:val="1"/>
      <w:numFmt w:val="decimal"/>
      <w:lvlText w:val="%1.%2.%3."/>
      <w:lvlJc w:val="left"/>
      <w:pPr>
        <w:ind w:left="2078" w:hanging="720"/>
      </w:pPr>
      <w:rPr>
        <w:rFonts w:hint="default"/>
      </w:rPr>
    </w:lvl>
    <w:lvl w:ilvl="3">
      <w:start w:val="1"/>
      <w:numFmt w:val="decimal"/>
      <w:lvlText w:val="%1.%2.%3.%4."/>
      <w:lvlJc w:val="left"/>
      <w:pPr>
        <w:ind w:left="3117" w:hanging="1080"/>
      </w:pPr>
      <w:rPr>
        <w:rFonts w:hint="default"/>
      </w:rPr>
    </w:lvl>
    <w:lvl w:ilvl="4">
      <w:start w:val="1"/>
      <w:numFmt w:val="decimal"/>
      <w:lvlText w:val="%1.%2.%3.%4.%5."/>
      <w:lvlJc w:val="left"/>
      <w:pPr>
        <w:ind w:left="3796" w:hanging="1080"/>
      </w:pPr>
      <w:rPr>
        <w:rFonts w:hint="default"/>
      </w:rPr>
    </w:lvl>
    <w:lvl w:ilvl="5">
      <w:start w:val="1"/>
      <w:numFmt w:val="decimal"/>
      <w:lvlText w:val="%1.%2.%3.%4.%5.%6."/>
      <w:lvlJc w:val="left"/>
      <w:pPr>
        <w:ind w:left="4835" w:hanging="1440"/>
      </w:pPr>
      <w:rPr>
        <w:rFonts w:hint="default"/>
      </w:rPr>
    </w:lvl>
    <w:lvl w:ilvl="6">
      <w:start w:val="1"/>
      <w:numFmt w:val="decimal"/>
      <w:lvlText w:val="%1.%2.%3.%4.%5.%6.%7."/>
      <w:lvlJc w:val="left"/>
      <w:pPr>
        <w:ind w:left="5514" w:hanging="1440"/>
      </w:pPr>
      <w:rPr>
        <w:rFonts w:hint="default"/>
      </w:rPr>
    </w:lvl>
    <w:lvl w:ilvl="7">
      <w:start w:val="1"/>
      <w:numFmt w:val="decimal"/>
      <w:lvlText w:val="%1.%2.%3.%4.%5.%6.%7.%8."/>
      <w:lvlJc w:val="left"/>
      <w:pPr>
        <w:ind w:left="6553" w:hanging="1800"/>
      </w:pPr>
      <w:rPr>
        <w:rFonts w:hint="default"/>
      </w:rPr>
    </w:lvl>
    <w:lvl w:ilvl="8">
      <w:start w:val="1"/>
      <w:numFmt w:val="decimal"/>
      <w:lvlText w:val="%1.%2.%3.%4.%5.%6.%7.%8.%9."/>
      <w:lvlJc w:val="left"/>
      <w:pPr>
        <w:ind w:left="7232" w:hanging="1800"/>
      </w:pPr>
      <w:rPr>
        <w:rFonts w:hint="default"/>
      </w:rPr>
    </w:lvl>
  </w:abstractNum>
  <w:abstractNum w:abstractNumId="13" w15:restartNumberingAfterBreak="0">
    <w:nsid w:val="38AD0C72"/>
    <w:multiLevelType w:val="hybridMultilevel"/>
    <w:tmpl w:val="61882934"/>
    <w:lvl w:ilvl="0" w:tplc="EBEC3C60">
      <w:start w:val="12"/>
      <w:numFmt w:val="bullet"/>
      <w:lvlText w:val="-"/>
      <w:lvlJc w:val="left"/>
      <w:pPr>
        <w:ind w:left="1115" w:hanging="360"/>
      </w:pPr>
      <w:rPr>
        <w:rFonts w:ascii="Calibri" w:eastAsia="Calibri" w:hAnsi="Calibri" w:cs="Times New Roman" w:hint="default"/>
      </w:rPr>
    </w:lvl>
    <w:lvl w:ilvl="1" w:tplc="04190003" w:tentative="1">
      <w:start w:val="1"/>
      <w:numFmt w:val="bullet"/>
      <w:lvlText w:val="o"/>
      <w:lvlJc w:val="left"/>
      <w:pPr>
        <w:ind w:left="1835" w:hanging="360"/>
      </w:pPr>
      <w:rPr>
        <w:rFonts w:ascii="Courier New" w:hAnsi="Courier New" w:cs="Courier New" w:hint="default"/>
      </w:rPr>
    </w:lvl>
    <w:lvl w:ilvl="2" w:tplc="04190005" w:tentative="1">
      <w:start w:val="1"/>
      <w:numFmt w:val="bullet"/>
      <w:lvlText w:val=""/>
      <w:lvlJc w:val="left"/>
      <w:pPr>
        <w:ind w:left="2555" w:hanging="360"/>
      </w:pPr>
      <w:rPr>
        <w:rFonts w:ascii="Wingdings" w:hAnsi="Wingdings" w:hint="default"/>
      </w:rPr>
    </w:lvl>
    <w:lvl w:ilvl="3" w:tplc="04190001" w:tentative="1">
      <w:start w:val="1"/>
      <w:numFmt w:val="bullet"/>
      <w:lvlText w:val=""/>
      <w:lvlJc w:val="left"/>
      <w:pPr>
        <w:ind w:left="3275" w:hanging="360"/>
      </w:pPr>
      <w:rPr>
        <w:rFonts w:ascii="Symbol" w:hAnsi="Symbol" w:hint="default"/>
      </w:rPr>
    </w:lvl>
    <w:lvl w:ilvl="4" w:tplc="04190003" w:tentative="1">
      <w:start w:val="1"/>
      <w:numFmt w:val="bullet"/>
      <w:lvlText w:val="o"/>
      <w:lvlJc w:val="left"/>
      <w:pPr>
        <w:ind w:left="3995" w:hanging="360"/>
      </w:pPr>
      <w:rPr>
        <w:rFonts w:ascii="Courier New" w:hAnsi="Courier New" w:cs="Courier New" w:hint="default"/>
      </w:rPr>
    </w:lvl>
    <w:lvl w:ilvl="5" w:tplc="04190005" w:tentative="1">
      <w:start w:val="1"/>
      <w:numFmt w:val="bullet"/>
      <w:lvlText w:val=""/>
      <w:lvlJc w:val="left"/>
      <w:pPr>
        <w:ind w:left="4715" w:hanging="360"/>
      </w:pPr>
      <w:rPr>
        <w:rFonts w:ascii="Wingdings" w:hAnsi="Wingdings" w:hint="default"/>
      </w:rPr>
    </w:lvl>
    <w:lvl w:ilvl="6" w:tplc="04190001" w:tentative="1">
      <w:start w:val="1"/>
      <w:numFmt w:val="bullet"/>
      <w:lvlText w:val=""/>
      <w:lvlJc w:val="left"/>
      <w:pPr>
        <w:ind w:left="5435" w:hanging="360"/>
      </w:pPr>
      <w:rPr>
        <w:rFonts w:ascii="Symbol" w:hAnsi="Symbol" w:hint="default"/>
      </w:rPr>
    </w:lvl>
    <w:lvl w:ilvl="7" w:tplc="04190003" w:tentative="1">
      <w:start w:val="1"/>
      <w:numFmt w:val="bullet"/>
      <w:lvlText w:val="o"/>
      <w:lvlJc w:val="left"/>
      <w:pPr>
        <w:ind w:left="6155" w:hanging="360"/>
      </w:pPr>
      <w:rPr>
        <w:rFonts w:ascii="Courier New" w:hAnsi="Courier New" w:cs="Courier New" w:hint="default"/>
      </w:rPr>
    </w:lvl>
    <w:lvl w:ilvl="8" w:tplc="04190005" w:tentative="1">
      <w:start w:val="1"/>
      <w:numFmt w:val="bullet"/>
      <w:lvlText w:val=""/>
      <w:lvlJc w:val="left"/>
      <w:pPr>
        <w:ind w:left="6875" w:hanging="360"/>
      </w:pPr>
      <w:rPr>
        <w:rFonts w:ascii="Wingdings" w:hAnsi="Wingdings" w:hint="default"/>
      </w:rPr>
    </w:lvl>
  </w:abstractNum>
  <w:abstractNum w:abstractNumId="14" w15:restartNumberingAfterBreak="0">
    <w:nsid w:val="3C793590"/>
    <w:multiLevelType w:val="multilevel"/>
    <w:tmpl w:val="45EA9254"/>
    <w:lvl w:ilvl="0">
      <w:start w:val="18"/>
      <w:numFmt w:val="decimal"/>
      <w:lvlText w:val="%1."/>
      <w:lvlJc w:val="left"/>
      <w:pPr>
        <w:ind w:left="480" w:hanging="480"/>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072" w:hanging="1800"/>
      </w:pPr>
      <w:rPr>
        <w:rFonts w:hint="default"/>
      </w:rPr>
    </w:lvl>
  </w:abstractNum>
  <w:abstractNum w:abstractNumId="15" w15:restartNumberingAfterBreak="0">
    <w:nsid w:val="3E5B63B4"/>
    <w:multiLevelType w:val="multilevel"/>
    <w:tmpl w:val="9D82F2A6"/>
    <w:lvl w:ilvl="0">
      <w:start w:val="15"/>
      <w:numFmt w:val="decimal"/>
      <w:lvlText w:val="%1"/>
      <w:lvlJc w:val="left"/>
      <w:pPr>
        <w:ind w:left="421" w:hanging="421"/>
      </w:pPr>
      <w:rPr>
        <w:rFonts w:hint="default"/>
      </w:rPr>
    </w:lvl>
    <w:lvl w:ilvl="1">
      <w:start w:val="1"/>
      <w:numFmt w:val="decimal"/>
      <w:lvlText w:val="%1.%2"/>
      <w:lvlJc w:val="left"/>
      <w:pPr>
        <w:ind w:left="1100" w:hanging="421"/>
      </w:pPr>
      <w:rPr>
        <w:rFonts w:hint="default"/>
      </w:rPr>
    </w:lvl>
    <w:lvl w:ilvl="2">
      <w:start w:val="1"/>
      <w:numFmt w:val="decimal"/>
      <w:lvlText w:val="%1.%2.%3"/>
      <w:lvlJc w:val="left"/>
      <w:pPr>
        <w:ind w:left="2078" w:hanging="720"/>
      </w:pPr>
      <w:rPr>
        <w:rFonts w:hint="default"/>
      </w:rPr>
    </w:lvl>
    <w:lvl w:ilvl="3">
      <w:start w:val="1"/>
      <w:numFmt w:val="decimal"/>
      <w:lvlText w:val="%1.%2.%3.%4"/>
      <w:lvlJc w:val="left"/>
      <w:pPr>
        <w:ind w:left="2757" w:hanging="720"/>
      </w:pPr>
      <w:rPr>
        <w:rFonts w:hint="default"/>
      </w:rPr>
    </w:lvl>
    <w:lvl w:ilvl="4">
      <w:start w:val="1"/>
      <w:numFmt w:val="decimal"/>
      <w:lvlText w:val="%1.%2.%3.%4.%5"/>
      <w:lvlJc w:val="left"/>
      <w:pPr>
        <w:ind w:left="3796" w:hanging="1080"/>
      </w:pPr>
      <w:rPr>
        <w:rFonts w:hint="default"/>
      </w:rPr>
    </w:lvl>
    <w:lvl w:ilvl="5">
      <w:start w:val="1"/>
      <w:numFmt w:val="decimal"/>
      <w:lvlText w:val="%1.%2.%3.%4.%5.%6"/>
      <w:lvlJc w:val="left"/>
      <w:pPr>
        <w:ind w:left="4475" w:hanging="1080"/>
      </w:pPr>
      <w:rPr>
        <w:rFonts w:hint="default"/>
      </w:rPr>
    </w:lvl>
    <w:lvl w:ilvl="6">
      <w:start w:val="1"/>
      <w:numFmt w:val="decimal"/>
      <w:lvlText w:val="%1.%2.%3.%4.%5.%6.%7"/>
      <w:lvlJc w:val="left"/>
      <w:pPr>
        <w:ind w:left="5514" w:hanging="1440"/>
      </w:pPr>
      <w:rPr>
        <w:rFonts w:hint="default"/>
      </w:rPr>
    </w:lvl>
    <w:lvl w:ilvl="7">
      <w:start w:val="1"/>
      <w:numFmt w:val="decimal"/>
      <w:lvlText w:val="%1.%2.%3.%4.%5.%6.%7.%8"/>
      <w:lvlJc w:val="left"/>
      <w:pPr>
        <w:ind w:left="6193" w:hanging="1440"/>
      </w:pPr>
      <w:rPr>
        <w:rFonts w:hint="default"/>
      </w:rPr>
    </w:lvl>
    <w:lvl w:ilvl="8">
      <w:start w:val="1"/>
      <w:numFmt w:val="decimal"/>
      <w:lvlText w:val="%1.%2.%3.%4.%5.%6.%7.%8.%9"/>
      <w:lvlJc w:val="left"/>
      <w:pPr>
        <w:ind w:left="7232" w:hanging="1800"/>
      </w:pPr>
      <w:rPr>
        <w:rFonts w:hint="default"/>
      </w:rPr>
    </w:lvl>
  </w:abstractNum>
  <w:abstractNum w:abstractNumId="16" w15:restartNumberingAfterBreak="0">
    <w:nsid w:val="437637C6"/>
    <w:multiLevelType w:val="multilevel"/>
    <w:tmpl w:val="8A401D60"/>
    <w:styleLink w:val="Ukr"/>
    <w:lvl w:ilvl="0">
      <w:start w:val="1"/>
      <w:numFmt w:val="decimal"/>
      <w:pStyle w:val="UkrL1"/>
      <w:lvlText w:val="%1."/>
      <w:lvlJc w:val="left"/>
      <w:pPr>
        <w:ind w:left="397" w:hanging="397"/>
      </w:pPr>
      <w:rPr>
        <w:rFonts w:hint="default"/>
      </w:rPr>
    </w:lvl>
    <w:lvl w:ilvl="1">
      <w:start w:val="1"/>
      <w:numFmt w:val="decimal"/>
      <w:pStyle w:val="UkrL2"/>
      <w:lvlText w:val="%1.%2."/>
      <w:lvlJc w:val="left"/>
      <w:pPr>
        <w:ind w:left="397" w:hanging="397"/>
      </w:pPr>
      <w:rPr>
        <w:rFonts w:hint="default"/>
      </w:rPr>
    </w:lvl>
    <w:lvl w:ilvl="2">
      <w:start w:val="1"/>
      <w:numFmt w:val="decimal"/>
      <w:pStyle w:val="UkrL3"/>
      <w:suff w:val="space"/>
      <w:lvlText w:val="%1.%2.%3."/>
      <w:lvlJc w:val="left"/>
      <w:pPr>
        <w:ind w:left="397" w:firstLine="0"/>
      </w:pPr>
      <w:rPr>
        <w:rFonts w:hint="default"/>
      </w:rPr>
    </w:lvl>
    <w:lvl w:ilvl="3">
      <w:start w:val="1"/>
      <w:numFmt w:val="russianLower"/>
      <w:pStyle w:val="UkrL4"/>
      <w:lvlText w:val="%4)"/>
      <w:lvlJc w:val="left"/>
      <w:pPr>
        <w:ind w:left="680"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5D089B"/>
    <w:multiLevelType w:val="hybridMultilevel"/>
    <w:tmpl w:val="1A6AC454"/>
    <w:lvl w:ilvl="0" w:tplc="72162DD8">
      <w:start w:val="12"/>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18" w15:restartNumberingAfterBreak="0">
    <w:nsid w:val="48C14FA4"/>
    <w:multiLevelType w:val="multilevel"/>
    <w:tmpl w:val="02C0C9C0"/>
    <w:lvl w:ilvl="0">
      <w:start w:val="14"/>
      <w:numFmt w:val="decimal"/>
      <w:lvlText w:val="%1"/>
      <w:lvlJc w:val="left"/>
      <w:pPr>
        <w:ind w:left="421" w:hanging="421"/>
      </w:pPr>
      <w:rPr>
        <w:rFonts w:hint="default"/>
      </w:rPr>
    </w:lvl>
    <w:lvl w:ilvl="1">
      <w:start w:val="5"/>
      <w:numFmt w:val="decimal"/>
      <w:lvlText w:val="%1.%2"/>
      <w:lvlJc w:val="left"/>
      <w:pPr>
        <w:ind w:left="1238" w:hanging="421"/>
      </w:pPr>
      <w:rPr>
        <w:rFonts w:hint="default"/>
      </w:rPr>
    </w:lvl>
    <w:lvl w:ilvl="2">
      <w:start w:val="1"/>
      <w:numFmt w:val="decimal"/>
      <w:lvlText w:val="%1.%2.%3"/>
      <w:lvlJc w:val="left"/>
      <w:pPr>
        <w:ind w:left="2354" w:hanging="720"/>
      </w:pPr>
      <w:rPr>
        <w:rFonts w:hint="default"/>
      </w:rPr>
    </w:lvl>
    <w:lvl w:ilvl="3">
      <w:start w:val="1"/>
      <w:numFmt w:val="decimal"/>
      <w:lvlText w:val="%1.%2.%3.%4"/>
      <w:lvlJc w:val="left"/>
      <w:pPr>
        <w:ind w:left="3171" w:hanging="720"/>
      </w:pPr>
      <w:rPr>
        <w:rFonts w:hint="default"/>
      </w:rPr>
    </w:lvl>
    <w:lvl w:ilvl="4">
      <w:start w:val="1"/>
      <w:numFmt w:val="decimal"/>
      <w:lvlText w:val="%1.%2.%3.%4.%5"/>
      <w:lvlJc w:val="left"/>
      <w:pPr>
        <w:ind w:left="4348" w:hanging="1080"/>
      </w:pPr>
      <w:rPr>
        <w:rFonts w:hint="default"/>
      </w:rPr>
    </w:lvl>
    <w:lvl w:ilvl="5">
      <w:start w:val="1"/>
      <w:numFmt w:val="decimal"/>
      <w:lvlText w:val="%1.%2.%3.%4.%5.%6"/>
      <w:lvlJc w:val="left"/>
      <w:pPr>
        <w:ind w:left="5165" w:hanging="1080"/>
      </w:pPr>
      <w:rPr>
        <w:rFonts w:hint="default"/>
      </w:rPr>
    </w:lvl>
    <w:lvl w:ilvl="6">
      <w:start w:val="1"/>
      <w:numFmt w:val="decimal"/>
      <w:lvlText w:val="%1.%2.%3.%4.%5.%6.%7"/>
      <w:lvlJc w:val="left"/>
      <w:pPr>
        <w:ind w:left="6342" w:hanging="1440"/>
      </w:pPr>
      <w:rPr>
        <w:rFonts w:hint="default"/>
      </w:rPr>
    </w:lvl>
    <w:lvl w:ilvl="7">
      <w:start w:val="1"/>
      <w:numFmt w:val="decimal"/>
      <w:lvlText w:val="%1.%2.%3.%4.%5.%6.%7.%8"/>
      <w:lvlJc w:val="left"/>
      <w:pPr>
        <w:ind w:left="7159" w:hanging="1440"/>
      </w:pPr>
      <w:rPr>
        <w:rFonts w:hint="default"/>
      </w:rPr>
    </w:lvl>
    <w:lvl w:ilvl="8">
      <w:start w:val="1"/>
      <w:numFmt w:val="decimal"/>
      <w:lvlText w:val="%1.%2.%3.%4.%5.%6.%7.%8.%9"/>
      <w:lvlJc w:val="left"/>
      <w:pPr>
        <w:ind w:left="8336" w:hanging="1800"/>
      </w:pPr>
      <w:rPr>
        <w:rFonts w:hint="default"/>
      </w:rPr>
    </w:lvl>
  </w:abstractNum>
  <w:abstractNum w:abstractNumId="19" w15:restartNumberingAfterBreak="0">
    <w:nsid w:val="4AA43BE0"/>
    <w:multiLevelType w:val="multilevel"/>
    <w:tmpl w:val="2C96CC0E"/>
    <w:lvl w:ilvl="0">
      <w:numFmt w:val="bullet"/>
      <w:lvlText w:val=""/>
      <w:lvlJc w:val="left"/>
      <w:pPr>
        <w:ind w:left="360" w:hanging="360"/>
      </w:pPr>
      <w:rPr>
        <w:rFonts w:ascii="Symbol" w:hAnsi="Symbol" w:hint="default"/>
        <w:color w:val="auto"/>
      </w:rPr>
    </w:lvl>
    <w:lvl w:ilvl="1">
      <w:start w:val="1"/>
      <w:numFmt w:val="decimal"/>
      <w:lvlText w:val="%1.%2."/>
      <w:lvlJc w:val="left"/>
      <w:pPr>
        <w:ind w:left="832" w:hanging="72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584" w:hanging="1800"/>
      </w:pPr>
      <w:rPr>
        <w:rFonts w:hint="default"/>
      </w:rPr>
    </w:lvl>
    <w:lvl w:ilvl="8">
      <w:start w:val="1"/>
      <w:numFmt w:val="decimal"/>
      <w:lvlText w:val="%1.%2.%3.%4.%5.%6.%7.%8.%9."/>
      <w:lvlJc w:val="left"/>
      <w:pPr>
        <w:ind w:left="2696" w:hanging="1800"/>
      </w:pPr>
      <w:rPr>
        <w:rFonts w:hint="default"/>
      </w:rPr>
    </w:lvl>
  </w:abstractNum>
  <w:abstractNum w:abstractNumId="20" w15:restartNumberingAfterBreak="0">
    <w:nsid w:val="50691386"/>
    <w:multiLevelType w:val="multilevel"/>
    <w:tmpl w:val="81901AD0"/>
    <w:lvl w:ilvl="0">
      <w:start w:val="1"/>
      <w:numFmt w:val="decimal"/>
      <w:lvlText w:val="%1.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5558BE"/>
    <w:multiLevelType w:val="multilevel"/>
    <w:tmpl w:val="87B80B58"/>
    <w:lvl w:ilvl="0">
      <w:start w:val="15"/>
      <w:numFmt w:val="decimal"/>
      <w:lvlText w:val="%1."/>
      <w:lvlJc w:val="left"/>
      <w:pPr>
        <w:ind w:left="480" w:hanging="48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22" w15:restartNumberingAfterBreak="0">
    <w:nsid w:val="611C4AA0"/>
    <w:multiLevelType w:val="multilevel"/>
    <w:tmpl w:val="218A05D2"/>
    <w:lvl w:ilvl="0">
      <w:numFmt w:val="bullet"/>
      <w:lvlText w:val=""/>
      <w:lvlJc w:val="left"/>
      <w:pPr>
        <w:ind w:left="360" w:hanging="360"/>
      </w:pPr>
      <w:rPr>
        <w:rFonts w:ascii="Symbol" w:hAnsi="Symbol" w:hint="default"/>
        <w:color w:val="auto"/>
      </w:rPr>
    </w:lvl>
    <w:lvl w:ilvl="1">
      <w:start w:val="1"/>
      <w:numFmt w:val="decimal"/>
      <w:lvlText w:val="%1.%2."/>
      <w:lvlJc w:val="left"/>
      <w:pPr>
        <w:ind w:left="832" w:hanging="72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584" w:hanging="1800"/>
      </w:pPr>
      <w:rPr>
        <w:rFonts w:hint="default"/>
      </w:rPr>
    </w:lvl>
    <w:lvl w:ilvl="8">
      <w:start w:val="1"/>
      <w:numFmt w:val="decimal"/>
      <w:lvlText w:val="%1.%2.%3.%4.%5.%6.%7.%8.%9."/>
      <w:lvlJc w:val="left"/>
      <w:pPr>
        <w:ind w:left="2696" w:hanging="1800"/>
      </w:pPr>
      <w:rPr>
        <w:rFonts w:hint="default"/>
      </w:rPr>
    </w:lvl>
  </w:abstractNum>
  <w:abstractNum w:abstractNumId="23" w15:restartNumberingAfterBreak="0">
    <w:nsid w:val="6B295373"/>
    <w:multiLevelType w:val="hybridMultilevel"/>
    <w:tmpl w:val="65D63222"/>
    <w:lvl w:ilvl="0" w:tplc="EBEC3C60">
      <w:start w:val="1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CC169FE"/>
    <w:multiLevelType w:val="multilevel"/>
    <w:tmpl w:val="FDC044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F33D72"/>
    <w:multiLevelType w:val="multilevel"/>
    <w:tmpl w:val="FC140EBC"/>
    <w:lvl w:ilvl="0">
      <w:start w:val="14"/>
      <w:numFmt w:val="decimal"/>
      <w:lvlText w:val="%1."/>
      <w:lvlJc w:val="left"/>
      <w:pPr>
        <w:ind w:left="2487" w:hanging="360"/>
      </w:pPr>
      <w:rPr>
        <w:rFonts w:hint="default"/>
      </w:rPr>
    </w:lvl>
    <w:lvl w:ilvl="1">
      <w:start w:val="1"/>
      <w:numFmt w:val="decimal"/>
      <w:isLgl/>
      <w:lvlText w:val="%1.%2"/>
      <w:lvlJc w:val="left"/>
      <w:pPr>
        <w:ind w:left="927" w:hanging="360"/>
      </w:pPr>
      <w:rPr>
        <w:rFonts w:hint="default"/>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4680" w:hanging="1440"/>
      </w:pPr>
      <w:rPr>
        <w:rFonts w:hint="default"/>
        <w:u w:val="single"/>
      </w:rPr>
    </w:lvl>
  </w:abstractNum>
  <w:abstractNum w:abstractNumId="26" w15:restartNumberingAfterBreak="0">
    <w:nsid w:val="7601603A"/>
    <w:multiLevelType w:val="multilevel"/>
    <w:tmpl w:val="8DAECC0A"/>
    <w:lvl w:ilvl="0">
      <w:start w:val="1"/>
      <w:numFmt w:val="decimal"/>
      <w:lvlText w:val="%1."/>
      <w:lvlJc w:val="left"/>
      <w:pPr>
        <w:ind w:left="360" w:hanging="360"/>
      </w:pPr>
      <w:rPr>
        <w:rFonts w:hint="default"/>
      </w:rPr>
    </w:lvl>
    <w:lvl w:ilvl="1">
      <w:start w:val="1"/>
      <w:numFmt w:val="decimal"/>
      <w:lvlText w:val="%1.%2."/>
      <w:lvlJc w:val="left"/>
      <w:pPr>
        <w:ind w:left="417" w:hanging="360"/>
      </w:pPr>
      <w:rPr>
        <w:rFonts w:hint="default"/>
        <w:b w:val="0"/>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7" w15:restartNumberingAfterBreak="0">
    <w:nsid w:val="7CF17660"/>
    <w:multiLevelType w:val="hybridMultilevel"/>
    <w:tmpl w:val="3528B206"/>
    <w:lvl w:ilvl="0" w:tplc="C02E426C">
      <w:numFmt w:val="bullet"/>
      <w:lvlText w:val="-"/>
      <w:lvlJc w:val="left"/>
      <w:pPr>
        <w:ind w:left="1257" w:hanging="360"/>
      </w:pPr>
      <w:rPr>
        <w:rFonts w:ascii="Arial" w:eastAsia="Calibri" w:hAnsi="Arial" w:cs="Arial" w:hint="default"/>
      </w:rPr>
    </w:lvl>
    <w:lvl w:ilvl="1" w:tplc="04190003" w:tentative="1">
      <w:start w:val="1"/>
      <w:numFmt w:val="bullet"/>
      <w:lvlText w:val="o"/>
      <w:lvlJc w:val="left"/>
      <w:pPr>
        <w:ind w:left="1977" w:hanging="360"/>
      </w:pPr>
      <w:rPr>
        <w:rFonts w:ascii="Courier New" w:hAnsi="Courier New" w:cs="Courier New" w:hint="default"/>
      </w:rPr>
    </w:lvl>
    <w:lvl w:ilvl="2" w:tplc="04190005" w:tentative="1">
      <w:start w:val="1"/>
      <w:numFmt w:val="bullet"/>
      <w:lvlText w:val=""/>
      <w:lvlJc w:val="left"/>
      <w:pPr>
        <w:ind w:left="2697" w:hanging="360"/>
      </w:pPr>
      <w:rPr>
        <w:rFonts w:ascii="Wingdings" w:hAnsi="Wingdings" w:hint="default"/>
      </w:rPr>
    </w:lvl>
    <w:lvl w:ilvl="3" w:tplc="04190001" w:tentative="1">
      <w:start w:val="1"/>
      <w:numFmt w:val="bullet"/>
      <w:lvlText w:val=""/>
      <w:lvlJc w:val="left"/>
      <w:pPr>
        <w:ind w:left="3417" w:hanging="360"/>
      </w:pPr>
      <w:rPr>
        <w:rFonts w:ascii="Symbol" w:hAnsi="Symbol" w:hint="default"/>
      </w:rPr>
    </w:lvl>
    <w:lvl w:ilvl="4" w:tplc="04190003" w:tentative="1">
      <w:start w:val="1"/>
      <w:numFmt w:val="bullet"/>
      <w:lvlText w:val="o"/>
      <w:lvlJc w:val="left"/>
      <w:pPr>
        <w:ind w:left="4137" w:hanging="360"/>
      </w:pPr>
      <w:rPr>
        <w:rFonts w:ascii="Courier New" w:hAnsi="Courier New" w:cs="Courier New" w:hint="default"/>
      </w:rPr>
    </w:lvl>
    <w:lvl w:ilvl="5" w:tplc="04190005" w:tentative="1">
      <w:start w:val="1"/>
      <w:numFmt w:val="bullet"/>
      <w:lvlText w:val=""/>
      <w:lvlJc w:val="left"/>
      <w:pPr>
        <w:ind w:left="4857" w:hanging="360"/>
      </w:pPr>
      <w:rPr>
        <w:rFonts w:ascii="Wingdings" w:hAnsi="Wingdings" w:hint="default"/>
      </w:rPr>
    </w:lvl>
    <w:lvl w:ilvl="6" w:tplc="04190001" w:tentative="1">
      <w:start w:val="1"/>
      <w:numFmt w:val="bullet"/>
      <w:lvlText w:val=""/>
      <w:lvlJc w:val="left"/>
      <w:pPr>
        <w:ind w:left="5577" w:hanging="360"/>
      </w:pPr>
      <w:rPr>
        <w:rFonts w:ascii="Symbol" w:hAnsi="Symbol" w:hint="default"/>
      </w:rPr>
    </w:lvl>
    <w:lvl w:ilvl="7" w:tplc="04190003" w:tentative="1">
      <w:start w:val="1"/>
      <w:numFmt w:val="bullet"/>
      <w:lvlText w:val="o"/>
      <w:lvlJc w:val="left"/>
      <w:pPr>
        <w:ind w:left="6297" w:hanging="360"/>
      </w:pPr>
      <w:rPr>
        <w:rFonts w:ascii="Courier New" w:hAnsi="Courier New" w:cs="Courier New" w:hint="default"/>
      </w:rPr>
    </w:lvl>
    <w:lvl w:ilvl="8" w:tplc="04190005" w:tentative="1">
      <w:start w:val="1"/>
      <w:numFmt w:val="bullet"/>
      <w:lvlText w:val=""/>
      <w:lvlJc w:val="left"/>
      <w:pPr>
        <w:ind w:left="7017" w:hanging="360"/>
      </w:pPr>
      <w:rPr>
        <w:rFonts w:ascii="Wingdings" w:hAnsi="Wingdings" w:hint="default"/>
      </w:rPr>
    </w:lvl>
  </w:abstractNum>
  <w:num w:numId="1">
    <w:abstractNumId w:val="16"/>
  </w:num>
  <w:num w:numId="2">
    <w:abstractNumId w:val="6"/>
  </w:num>
  <w:num w:numId="3">
    <w:abstractNumId w:val="3"/>
  </w:num>
  <w:num w:numId="4">
    <w:abstractNumId w:val="26"/>
  </w:num>
  <w:num w:numId="5">
    <w:abstractNumId w:val="0"/>
  </w:num>
  <w:num w:numId="6">
    <w:abstractNumId w:val="7"/>
  </w:num>
  <w:num w:numId="7">
    <w:abstractNumId w:val="25"/>
  </w:num>
  <w:num w:numId="8">
    <w:abstractNumId w:val="2"/>
  </w:num>
  <w:num w:numId="9">
    <w:abstractNumId w:val="13"/>
  </w:num>
  <w:num w:numId="10">
    <w:abstractNumId w:val="14"/>
  </w:num>
  <w:num w:numId="11">
    <w:abstractNumId w:val="23"/>
  </w:num>
  <w:num w:numId="12">
    <w:abstractNumId w:val="27"/>
  </w:num>
  <w:num w:numId="13">
    <w:abstractNumId w:val="22"/>
  </w:num>
  <w:num w:numId="14">
    <w:abstractNumId w:val="20"/>
  </w:num>
  <w:num w:numId="15">
    <w:abstractNumId w:val="5"/>
  </w:num>
  <w:num w:numId="16">
    <w:abstractNumId w:val="15"/>
  </w:num>
  <w:num w:numId="17">
    <w:abstractNumId w:val="24"/>
  </w:num>
  <w:num w:numId="18">
    <w:abstractNumId w:val="4"/>
  </w:num>
  <w:num w:numId="19">
    <w:abstractNumId w:val="10"/>
  </w:num>
  <w:num w:numId="20">
    <w:abstractNumId w:val="11"/>
  </w:num>
  <w:num w:numId="21">
    <w:abstractNumId w:val="8"/>
  </w:num>
  <w:num w:numId="22">
    <w:abstractNumId w:val="9"/>
  </w:num>
  <w:num w:numId="23">
    <w:abstractNumId w:val="18"/>
  </w:num>
  <w:num w:numId="24">
    <w:abstractNumId w:val="1"/>
  </w:num>
  <w:num w:numId="25">
    <w:abstractNumId w:val="19"/>
  </w:num>
  <w:num w:numId="26">
    <w:abstractNumId w:val="17"/>
  </w:num>
  <w:num w:numId="27">
    <w:abstractNumId w:val="12"/>
  </w:num>
  <w:num w:numId="28">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Саприкіна Любов Володимирівна">
    <w15:presenceInfo w15:providerId="AD" w15:userId="S-1-5-21-3380705593-2521461901-4089523876-4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4096" w:nlCheck="1" w:checkStyle="0"/>
  <w:activeWritingStyle w:appName="MSWord" w:lang="ru-RU" w:vendorID="64" w:dllVersion="131078" w:nlCheck="1" w:checkStyle="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669"/>
    <w:rsid w:val="00000024"/>
    <w:rsid w:val="00000039"/>
    <w:rsid w:val="00000247"/>
    <w:rsid w:val="00000576"/>
    <w:rsid w:val="000011D3"/>
    <w:rsid w:val="00001AF9"/>
    <w:rsid w:val="00001C53"/>
    <w:rsid w:val="00001FF4"/>
    <w:rsid w:val="000022A5"/>
    <w:rsid w:val="00002988"/>
    <w:rsid w:val="00002CD3"/>
    <w:rsid w:val="00002CF4"/>
    <w:rsid w:val="00002DCB"/>
    <w:rsid w:val="00003167"/>
    <w:rsid w:val="0000329D"/>
    <w:rsid w:val="00003822"/>
    <w:rsid w:val="00003AA4"/>
    <w:rsid w:val="00003AB6"/>
    <w:rsid w:val="00003D31"/>
    <w:rsid w:val="00003FB6"/>
    <w:rsid w:val="000043D7"/>
    <w:rsid w:val="000056E8"/>
    <w:rsid w:val="00005A4F"/>
    <w:rsid w:val="00006134"/>
    <w:rsid w:val="00006231"/>
    <w:rsid w:val="00007239"/>
    <w:rsid w:val="000075DE"/>
    <w:rsid w:val="00007996"/>
    <w:rsid w:val="00007BB7"/>
    <w:rsid w:val="00007FCB"/>
    <w:rsid w:val="00010040"/>
    <w:rsid w:val="00010782"/>
    <w:rsid w:val="00010A3A"/>
    <w:rsid w:val="000114FD"/>
    <w:rsid w:val="00012233"/>
    <w:rsid w:val="00013D17"/>
    <w:rsid w:val="00014F77"/>
    <w:rsid w:val="00015151"/>
    <w:rsid w:val="00015309"/>
    <w:rsid w:val="00015602"/>
    <w:rsid w:val="00015823"/>
    <w:rsid w:val="000162B4"/>
    <w:rsid w:val="000165F5"/>
    <w:rsid w:val="00016743"/>
    <w:rsid w:val="00016E49"/>
    <w:rsid w:val="000173C0"/>
    <w:rsid w:val="00017525"/>
    <w:rsid w:val="00017560"/>
    <w:rsid w:val="00020579"/>
    <w:rsid w:val="00020768"/>
    <w:rsid w:val="000209A0"/>
    <w:rsid w:val="0002155D"/>
    <w:rsid w:val="0002282C"/>
    <w:rsid w:val="00022A16"/>
    <w:rsid w:val="00022B70"/>
    <w:rsid w:val="0002303F"/>
    <w:rsid w:val="0002365B"/>
    <w:rsid w:val="0002429F"/>
    <w:rsid w:val="0002434D"/>
    <w:rsid w:val="00024486"/>
    <w:rsid w:val="00025A98"/>
    <w:rsid w:val="00025D2F"/>
    <w:rsid w:val="000260C8"/>
    <w:rsid w:val="00026647"/>
    <w:rsid w:val="00026949"/>
    <w:rsid w:val="00027093"/>
    <w:rsid w:val="00027178"/>
    <w:rsid w:val="000276B3"/>
    <w:rsid w:val="00027985"/>
    <w:rsid w:val="00027EF1"/>
    <w:rsid w:val="00027FB6"/>
    <w:rsid w:val="0003014D"/>
    <w:rsid w:val="00030160"/>
    <w:rsid w:val="000307A7"/>
    <w:rsid w:val="000312AE"/>
    <w:rsid w:val="000318A8"/>
    <w:rsid w:val="00031BC4"/>
    <w:rsid w:val="00031D9F"/>
    <w:rsid w:val="00031E5F"/>
    <w:rsid w:val="00032353"/>
    <w:rsid w:val="00032391"/>
    <w:rsid w:val="0003297D"/>
    <w:rsid w:val="00032D28"/>
    <w:rsid w:val="000339D5"/>
    <w:rsid w:val="00034694"/>
    <w:rsid w:val="00035214"/>
    <w:rsid w:val="00036243"/>
    <w:rsid w:val="000362B3"/>
    <w:rsid w:val="00036492"/>
    <w:rsid w:val="000367FD"/>
    <w:rsid w:val="00036805"/>
    <w:rsid w:val="00036FC4"/>
    <w:rsid w:val="000372FE"/>
    <w:rsid w:val="00037550"/>
    <w:rsid w:val="00037B15"/>
    <w:rsid w:val="000401C4"/>
    <w:rsid w:val="00040707"/>
    <w:rsid w:val="0004091C"/>
    <w:rsid w:val="0004093D"/>
    <w:rsid w:val="000412B5"/>
    <w:rsid w:val="000412B7"/>
    <w:rsid w:val="00041CCC"/>
    <w:rsid w:val="000425CB"/>
    <w:rsid w:val="00042EC2"/>
    <w:rsid w:val="00043891"/>
    <w:rsid w:val="00043C2A"/>
    <w:rsid w:val="000448C3"/>
    <w:rsid w:val="00045205"/>
    <w:rsid w:val="000456B9"/>
    <w:rsid w:val="00045BD3"/>
    <w:rsid w:val="00045DEA"/>
    <w:rsid w:val="0004633D"/>
    <w:rsid w:val="000463BF"/>
    <w:rsid w:val="000465EA"/>
    <w:rsid w:val="00047220"/>
    <w:rsid w:val="00047DA8"/>
    <w:rsid w:val="00047E53"/>
    <w:rsid w:val="00047F56"/>
    <w:rsid w:val="00047F99"/>
    <w:rsid w:val="000507C2"/>
    <w:rsid w:val="00052994"/>
    <w:rsid w:val="00052E14"/>
    <w:rsid w:val="000532BE"/>
    <w:rsid w:val="000538AD"/>
    <w:rsid w:val="00053ED8"/>
    <w:rsid w:val="00054EE9"/>
    <w:rsid w:val="00055390"/>
    <w:rsid w:val="0005554F"/>
    <w:rsid w:val="00056325"/>
    <w:rsid w:val="00056346"/>
    <w:rsid w:val="000566C5"/>
    <w:rsid w:val="0005670A"/>
    <w:rsid w:val="00056863"/>
    <w:rsid w:val="000568BE"/>
    <w:rsid w:val="00056BE2"/>
    <w:rsid w:val="00056F7D"/>
    <w:rsid w:val="00056FCA"/>
    <w:rsid w:val="0006036B"/>
    <w:rsid w:val="00060AB1"/>
    <w:rsid w:val="00060BBD"/>
    <w:rsid w:val="00060CA7"/>
    <w:rsid w:val="00061606"/>
    <w:rsid w:val="0006194E"/>
    <w:rsid w:val="00061B5C"/>
    <w:rsid w:val="00062059"/>
    <w:rsid w:val="00062A71"/>
    <w:rsid w:val="00062F38"/>
    <w:rsid w:val="00062F95"/>
    <w:rsid w:val="000632AC"/>
    <w:rsid w:val="00063A82"/>
    <w:rsid w:val="00063ED5"/>
    <w:rsid w:val="00064476"/>
    <w:rsid w:val="0006450F"/>
    <w:rsid w:val="00064772"/>
    <w:rsid w:val="00064AE9"/>
    <w:rsid w:val="00064EFC"/>
    <w:rsid w:val="000656DF"/>
    <w:rsid w:val="00065CF2"/>
    <w:rsid w:val="00065D7D"/>
    <w:rsid w:val="0006603E"/>
    <w:rsid w:val="00066B36"/>
    <w:rsid w:val="00067643"/>
    <w:rsid w:val="0006767D"/>
    <w:rsid w:val="00067C1F"/>
    <w:rsid w:val="000706C1"/>
    <w:rsid w:val="000707C6"/>
    <w:rsid w:val="000711A4"/>
    <w:rsid w:val="0007140F"/>
    <w:rsid w:val="00071BD1"/>
    <w:rsid w:val="000721D9"/>
    <w:rsid w:val="000722FD"/>
    <w:rsid w:val="00072455"/>
    <w:rsid w:val="0007246C"/>
    <w:rsid w:val="00072B3C"/>
    <w:rsid w:val="00072CE8"/>
    <w:rsid w:val="000733A0"/>
    <w:rsid w:val="00073CFB"/>
    <w:rsid w:val="00074732"/>
    <w:rsid w:val="00074CAB"/>
    <w:rsid w:val="00074FE3"/>
    <w:rsid w:val="0007636B"/>
    <w:rsid w:val="0007665A"/>
    <w:rsid w:val="00076C14"/>
    <w:rsid w:val="00077BAD"/>
    <w:rsid w:val="00077CED"/>
    <w:rsid w:val="000812C4"/>
    <w:rsid w:val="00081902"/>
    <w:rsid w:val="00081CE7"/>
    <w:rsid w:val="000820BB"/>
    <w:rsid w:val="0008269B"/>
    <w:rsid w:val="00082860"/>
    <w:rsid w:val="00082D0E"/>
    <w:rsid w:val="00082D54"/>
    <w:rsid w:val="000837B6"/>
    <w:rsid w:val="0008491C"/>
    <w:rsid w:val="000849B7"/>
    <w:rsid w:val="000857DD"/>
    <w:rsid w:val="00085A68"/>
    <w:rsid w:val="000863F7"/>
    <w:rsid w:val="00086439"/>
    <w:rsid w:val="00086DB4"/>
    <w:rsid w:val="000870B7"/>
    <w:rsid w:val="0009004A"/>
    <w:rsid w:val="000900B3"/>
    <w:rsid w:val="00090257"/>
    <w:rsid w:val="000902A2"/>
    <w:rsid w:val="0009082C"/>
    <w:rsid w:val="00090D10"/>
    <w:rsid w:val="00090D54"/>
    <w:rsid w:val="00091346"/>
    <w:rsid w:val="000914D3"/>
    <w:rsid w:val="000927EB"/>
    <w:rsid w:val="00092C78"/>
    <w:rsid w:val="00092E09"/>
    <w:rsid w:val="0009350B"/>
    <w:rsid w:val="00093A64"/>
    <w:rsid w:val="00093AB4"/>
    <w:rsid w:val="00094310"/>
    <w:rsid w:val="00094B4F"/>
    <w:rsid w:val="00094E5D"/>
    <w:rsid w:val="00095594"/>
    <w:rsid w:val="00095688"/>
    <w:rsid w:val="0009589E"/>
    <w:rsid w:val="00096E43"/>
    <w:rsid w:val="000970D8"/>
    <w:rsid w:val="00097B88"/>
    <w:rsid w:val="00097B90"/>
    <w:rsid w:val="00097EE3"/>
    <w:rsid w:val="00097FC3"/>
    <w:rsid w:val="000A00C6"/>
    <w:rsid w:val="000A01D8"/>
    <w:rsid w:val="000A0456"/>
    <w:rsid w:val="000A0F72"/>
    <w:rsid w:val="000A12E5"/>
    <w:rsid w:val="000A2313"/>
    <w:rsid w:val="000A2A41"/>
    <w:rsid w:val="000A3491"/>
    <w:rsid w:val="000A392B"/>
    <w:rsid w:val="000A397F"/>
    <w:rsid w:val="000A398B"/>
    <w:rsid w:val="000A3BD4"/>
    <w:rsid w:val="000A41D0"/>
    <w:rsid w:val="000A4AF7"/>
    <w:rsid w:val="000A4D5E"/>
    <w:rsid w:val="000A4E04"/>
    <w:rsid w:val="000A6DAD"/>
    <w:rsid w:val="000B0214"/>
    <w:rsid w:val="000B05E2"/>
    <w:rsid w:val="000B0AA6"/>
    <w:rsid w:val="000B0D3C"/>
    <w:rsid w:val="000B1161"/>
    <w:rsid w:val="000B12BC"/>
    <w:rsid w:val="000B2BB2"/>
    <w:rsid w:val="000B2CF0"/>
    <w:rsid w:val="000B2D9C"/>
    <w:rsid w:val="000B37CF"/>
    <w:rsid w:val="000B42DF"/>
    <w:rsid w:val="000B4605"/>
    <w:rsid w:val="000B467F"/>
    <w:rsid w:val="000B4F1A"/>
    <w:rsid w:val="000B6B52"/>
    <w:rsid w:val="000B7410"/>
    <w:rsid w:val="000B7B61"/>
    <w:rsid w:val="000B7B82"/>
    <w:rsid w:val="000B7D3E"/>
    <w:rsid w:val="000B7D5E"/>
    <w:rsid w:val="000C07D4"/>
    <w:rsid w:val="000C07E5"/>
    <w:rsid w:val="000C11B5"/>
    <w:rsid w:val="000C131E"/>
    <w:rsid w:val="000C17FC"/>
    <w:rsid w:val="000C22BB"/>
    <w:rsid w:val="000C299E"/>
    <w:rsid w:val="000C3668"/>
    <w:rsid w:val="000C3E1D"/>
    <w:rsid w:val="000C3E39"/>
    <w:rsid w:val="000C429E"/>
    <w:rsid w:val="000C4446"/>
    <w:rsid w:val="000C497B"/>
    <w:rsid w:val="000C4F16"/>
    <w:rsid w:val="000C529E"/>
    <w:rsid w:val="000C5732"/>
    <w:rsid w:val="000C5CA2"/>
    <w:rsid w:val="000C669F"/>
    <w:rsid w:val="000C68FC"/>
    <w:rsid w:val="000C6DAF"/>
    <w:rsid w:val="000C7089"/>
    <w:rsid w:val="000D049B"/>
    <w:rsid w:val="000D132C"/>
    <w:rsid w:val="000D137E"/>
    <w:rsid w:val="000D20D0"/>
    <w:rsid w:val="000D225F"/>
    <w:rsid w:val="000D2699"/>
    <w:rsid w:val="000D269E"/>
    <w:rsid w:val="000D2917"/>
    <w:rsid w:val="000D325B"/>
    <w:rsid w:val="000D332D"/>
    <w:rsid w:val="000D3592"/>
    <w:rsid w:val="000D426D"/>
    <w:rsid w:val="000D4A58"/>
    <w:rsid w:val="000D4B54"/>
    <w:rsid w:val="000D4CE4"/>
    <w:rsid w:val="000D500F"/>
    <w:rsid w:val="000D5431"/>
    <w:rsid w:val="000D60F8"/>
    <w:rsid w:val="000D65AD"/>
    <w:rsid w:val="000D68FE"/>
    <w:rsid w:val="000D6C03"/>
    <w:rsid w:val="000D6D98"/>
    <w:rsid w:val="000D7F89"/>
    <w:rsid w:val="000E0659"/>
    <w:rsid w:val="000E0C0B"/>
    <w:rsid w:val="000E2BC4"/>
    <w:rsid w:val="000E36B3"/>
    <w:rsid w:val="000E4713"/>
    <w:rsid w:val="000E5107"/>
    <w:rsid w:val="000E5A03"/>
    <w:rsid w:val="000E5B1E"/>
    <w:rsid w:val="000E7509"/>
    <w:rsid w:val="000E7D6E"/>
    <w:rsid w:val="000E7F86"/>
    <w:rsid w:val="000F0025"/>
    <w:rsid w:val="000F06D4"/>
    <w:rsid w:val="000F0887"/>
    <w:rsid w:val="000F1230"/>
    <w:rsid w:val="000F14E8"/>
    <w:rsid w:val="000F1577"/>
    <w:rsid w:val="000F2012"/>
    <w:rsid w:val="000F2076"/>
    <w:rsid w:val="000F25C2"/>
    <w:rsid w:val="000F28D9"/>
    <w:rsid w:val="000F3354"/>
    <w:rsid w:val="000F4500"/>
    <w:rsid w:val="000F45D9"/>
    <w:rsid w:val="000F4838"/>
    <w:rsid w:val="000F495D"/>
    <w:rsid w:val="000F4B71"/>
    <w:rsid w:val="000F53EE"/>
    <w:rsid w:val="000F59C9"/>
    <w:rsid w:val="000F5A7B"/>
    <w:rsid w:val="000F661C"/>
    <w:rsid w:val="000F69BB"/>
    <w:rsid w:val="000F6C1F"/>
    <w:rsid w:val="000F6D12"/>
    <w:rsid w:val="000F72A9"/>
    <w:rsid w:val="00100156"/>
    <w:rsid w:val="00100889"/>
    <w:rsid w:val="00101577"/>
    <w:rsid w:val="00101BAE"/>
    <w:rsid w:val="00101BDE"/>
    <w:rsid w:val="00101FF6"/>
    <w:rsid w:val="00102187"/>
    <w:rsid w:val="001021FA"/>
    <w:rsid w:val="0010240E"/>
    <w:rsid w:val="00102E86"/>
    <w:rsid w:val="00103A16"/>
    <w:rsid w:val="00103F7F"/>
    <w:rsid w:val="00103F88"/>
    <w:rsid w:val="001045DC"/>
    <w:rsid w:val="001049B5"/>
    <w:rsid w:val="001051E8"/>
    <w:rsid w:val="001052EC"/>
    <w:rsid w:val="001059BB"/>
    <w:rsid w:val="00105ABB"/>
    <w:rsid w:val="00105B61"/>
    <w:rsid w:val="0010615F"/>
    <w:rsid w:val="001062A9"/>
    <w:rsid w:val="00106618"/>
    <w:rsid w:val="001066BE"/>
    <w:rsid w:val="00106A0B"/>
    <w:rsid w:val="00106BCB"/>
    <w:rsid w:val="00107391"/>
    <w:rsid w:val="00107615"/>
    <w:rsid w:val="001078B1"/>
    <w:rsid w:val="00110512"/>
    <w:rsid w:val="00110559"/>
    <w:rsid w:val="0011057F"/>
    <w:rsid w:val="001108A2"/>
    <w:rsid w:val="0011098B"/>
    <w:rsid w:val="0011136E"/>
    <w:rsid w:val="00112130"/>
    <w:rsid w:val="00112259"/>
    <w:rsid w:val="001122E8"/>
    <w:rsid w:val="0011286F"/>
    <w:rsid w:val="00113229"/>
    <w:rsid w:val="00113468"/>
    <w:rsid w:val="00113894"/>
    <w:rsid w:val="001138D1"/>
    <w:rsid w:val="00113A20"/>
    <w:rsid w:val="00113D9A"/>
    <w:rsid w:val="00114667"/>
    <w:rsid w:val="00114C3C"/>
    <w:rsid w:val="00115328"/>
    <w:rsid w:val="001158B2"/>
    <w:rsid w:val="00115907"/>
    <w:rsid w:val="00116B8C"/>
    <w:rsid w:val="001171BC"/>
    <w:rsid w:val="00117719"/>
    <w:rsid w:val="001177F1"/>
    <w:rsid w:val="00117F25"/>
    <w:rsid w:val="001209CF"/>
    <w:rsid w:val="0012108B"/>
    <w:rsid w:val="0012155B"/>
    <w:rsid w:val="001215D9"/>
    <w:rsid w:val="00121A23"/>
    <w:rsid w:val="00122BBC"/>
    <w:rsid w:val="00122ED7"/>
    <w:rsid w:val="00123A0F"/>
    <w:rsid w:val="00123D37"/>
    <w:rsid w:val="00123E55"/>
    <w:rsid w:val="001248C8"/>
    <w:rsid w:val="001253AE"/>
    <w:rsid w:val="001253CA"/>
    <w:rsid w:val="00125881"/>
    <w:rsid w:val="0012597A"/>
    <w:rsid w:val="00125AF2"/>
    <w:rsid w:val="00125DE1"/>
    <w:rsid w:val="00127186"/>
    <w:rsid w:val="00127699"/>
    <w:rsid w:val="00127AA0"/>
    <w:rsid w:val="00127E88"/>
    <w:rsid w:val="0013108D"/>
    <w:rsid w:val="00131BCF"/>
    <w:rsid w:val="00132CBD"/>
    <w:rsid w:val="00133004"/>
    <w:rsid w:val="001334CC"/>
    <w:rsid w:val="001334D4"/>
    <w:rsid w:val="00134255"/>
    <w:rsid w:val="0013443D"/>
    <w:rsid w:val="00134832"/>
    <w:rsid w:val="00134947"/>
    <w:rsid w:val="001349C8"/>
    <w:rsid w:val="00134EC0"/>
    <w:rsid w:val="00134F32"/>
    <w:rsid w:val="0013515D"/>
    <w:rsid w:val="001353AD"/>
    <w:rsid w:val="00135490"/>
    <w:rsid w:val="001357B1"/>
    <w:rsid w:val="001361C2"/>
    <w:rsid w:val="001363FB"/>
    <w:rsid w:val="00140549"/>
    <w:rsid w:val="001410F5"/>
    <w:rsid w:val="0014125E"/>
    <w:rsid w:val="001414D3"/>
    <w:rsid w:val="00141945"/>
    <w:rsid w:val="00142046"/>
    <w:rsid w:val="00142567"/>
    <w:rsid w:val="001426CB"/>
    <w:rsid w:val="001429BA"/>
    <w:rsid w:val="00142A6D"/>
    <w:rsid w:val="00143185"/>
    <w:rsid w:val="001435BE"/>
    <w:rsid w:val="0014382C"/>
    <w:rsid w:val="00143892"/>
    <w:rsid w:val="001440C1"/>
    <w:rsid w:val="00144444"/>
    <w:rsid w:val="00144625"/>
    <w:rsid w:val="0014465F"/>
    <w:rsid w:val="00144A7A"/>
    <w:rsid w:val="00144ABC"/>
    <w:rsid w:val="00144E2A"/>
    <w:rsid w:val="001459CA"/>
    <w:rsid w:val="00146228"/>
    <w:rsid w:val="00146444"/>
    <w:rsid w:val="001465A3"/>
    <w:rsid w:val="00146AFA"/>
    <w:rsid w:val="00147477"/>
    <w:rsid w:val="00147ADF"/>
    <w:rsid w:val="00147B74"/>
    <w:rsid w:val="00147DC7"/>
    <w:rsid w:val="00147E32"/>
    <w:rsid w:val="00150184"/>
    <w:rsid w:val="00150981"/>
    <w:rsid w:val="00151006"/>
    <w:rsid w:val="00151572"/>
    <w:rsid w:val="001519D6"/>
    <w:rsid w:val="00151D44"/>
    <w:rsid w:val="00151E20"/>
    <w:rsid w:val="00152E18"/>
    <w:rsid w:val="00153779"/>
    <w:rsid w:val="0015378A"/>
    <w:rsid w:val="001537CF"/>
    <w:rsid w:val="00153F1B"/>
    <w:rsid w:val="00154C5F"/>
    <w:rsid w:val="00154EA5"/>
    <w:rsid w:val="00154EC5"/>
    <w:rsid w:val="00155081"/>
    <w:rsid w:val="00155861"/>
    <w:rsid w:val="00155C0F"/>
    <w:rsid w:val="00155D3A"/>
    <w:rsid w:val="0015603B"/>
    <w:rsid w:val="00156C95"/>
    <w:rsid w:val="00156CDB"/>
    <w:rsid w:val="00157592"/>
    <w:rsid w:val="00157AE0"/>
    <w:rsid w:val="00157F29"/>
    <w:rsid w:val="0016000C"/>
    <w:rsid w:val="00160A29"/>
    <w:rsid w:val="00160C26"/>
    <w:rsid w:val="00161A0D"/>
    <w:rsid w:val="00161CDF"/>
    <w:rsid w:val="00161FFB"/>
    <w:rsid w:val="0016245D"/>
    <w:rsid w:val="0016283F"/>
    <w:rsid w:val="00162991"/>
    <w:rsid w:val="00162DB9"/>
    <w:rsid w:val="0016423F"/>
    <w:rsid w:val="00164426"/>
    <w:rsid w:val="00164440"/>
    <w:rsid w:val="00164C55"/>
    <w:rsid w:val="00165019"/>
    <w:rsid w:val="001651FB"/>
    <w:rsid w:val="0016547E"/>
    <w:rsid w:val="00165B7B"/>
    <w:rsid w:val="00166451"/>
    <w:rsid w:val="00166FFF"/>
    <w:rsid w:val="00167335"/>
    <w:rsid w:val="00167446"/>
    <w:rsid w:val="0016760B"/>
    <w:rsid w:val="001676D6"/>
    <w:rsid w:val="00167E8E"/>
    <w:rsid w:val="00167EAD"/>
    <w:rsid w:val="00170DA1"/>
    <w:rsid w:val="00171626"/>
    <w:rsid w:val="001718E0"/>
    <w:rsid w:val="00172072"/>
    <w:rsid w:val="001722FD"/>
    <w:rsid w:val="001723FC"/>
    <w:rsid w:val="00172CB7"/>
    <w:rsid w:val="00173945"/>
    <w:rsid w:val="00174359"/>
    <w:rsid w:val="00174BF9"/>
    <w:rsid w:val="001750CF"/>
    <w:rsid w:val="001753F6"/>
    <w:rsid w:val="00175A5E"/>
    <w:rsid w:val="00176DA7"/>
    <w:rsid w:val="001770A8"/>
    <w:rsid w:val="001770BA"/>
    <w:rsid w:val="001775D0"/>
    <w:rsid w:val="00177A94"/>
    <w:rsid w:val="0018062A"/>
    <w:rsid w:val="00180AF8"/>
    <w:rsid w:val="0018114A"/>
    <w:rsid w:val="001812AD"/>
    <w:rsid w:val="00181720"/>
    <w:rsid w:val="001819AA"/>
    <w:rsid w:val="00181A9F"/>
    <w:rsid w:val="00181BA3"/>
    <w:rsid w:val="00181FD8"/>
    <w:rsid w:val="0018243F"/>
    <w:rsid w:val="0018253E"/>
    <w:rsid w:val="00183124"/>
    <w:rsid w:val="0018339A"/>
    <w:rsid w:val="0018346B"/>
    <w:rsid w:val="00183B84"/>
    <w:rsid w:val="00183C33"/>
    <w:rsid w:val="0018422B"/>
    <w:rsid w:val="00184769"/>
    <w:rsid w:val="001848B4"/>
    <w:rsid w:val="00184D1F"/>
    <w:rsid w:val="001850E8"/>
    <w:rsid w:val="00185435"/>
    <w:rsid w:val="0018566F"/>
    <w:rsid w:val="001856E8"/>
    <w:rsid w:val="00185713"/>
    <w:rsid w:val="00185D1A"/>
    <w:rsid w:val="001862D9"/>
    <w:rsid w:val="00186357"/>
    <w:rsid w:val="001876A4"/>
    <w:rsid w:val="0018791A"/>
    <w:rsid w:val="00187CCA"/>
    <w:rsid w:val="00187EBF"/>
    <w:rsid w:val="00190179"/>
    <w:rsid w:val="00190183"/>
    <w:rsid w:val="00190B52"/>
    <w:rsid w:val="00190B69"/>
    <w:rsid w:val="0019138B"/>
    <w:rsid w:val="00191596"/>
    <w:rsid w:val="0019190C"/>
    <w:rsid w:val="00192063"/>
    <w:rsid w:val="00193632"/>
    <w:rsid w:val="0019412E"/>
    <w:rsid w:val="0019435A"/>
    <w:rsid w:val="00194AFB"/>
    <w:rsid w:val="00194CA9"/>
    <w:rsid w:val="0019537A"/>
    <w:rsid w:val="0019546F"/>
    <w:rsid w:val="00195DFC"/>
    <w:rsid w:val="0019623F"/>
    <w:rsid w:val="0019646E"/>
    <w:rsid w:val="00196A16"/>
    <w:rsid w:val="0019733B"/>
    <w:rsid w:val="0019748A"/>
    <w:rsid w:val="00197704"/>
    <w:rsid w:val="00197C5A"/>
    <w:rsid w:val="001A0021"/>
    <w:rsid w:val="001A066E"/>
    <w:rsid w:val="001A08B9"/>
    <w:rsid w:val="001A1135"/>
    <w:rsid w:val="001A16DF"/>
    <w:rsid w:val="001A195F"/>
    <w:rsid w:val="001A1A8F"/>
    <w:rsid w:val="001A2A06"/>
    <w:rsid w:val="001A2CFA"/>
    <w:rsid w:val="001A2DB6"/>
    <w:rsid w:val="001A3346"/>
    <w:rsid w:val="001A420F"/>
    <w:rsid w:val="001A43BE"/>
    <w:rsid w:val="001A4A05"/>
    <w:rsid w:val="001A4BCA"/>
    <w:rsid w:val="001A4D09"/>
    <w:rsid w:val="001A5649"/>
    <w:rsid w:val="001A5BB9"/>
    <w:rsid w:val="001A5EED"/>
    <w:rsid w:val="001A6259"/>
    <w:rsid w:val="001A6FA6"/>
    <w:rsid w:val="001A7160"/>
    <w:rsid w:val="001A7313"/>
    <w:rsid w:val="001A7566"/>
    <w:rsid w:val="001A7B46"/>
    <w:rsid w:val="001B0049"/>
    <w:rsid w:val="001B008E"/>
    <w:rsid w:val="001B00C9"/>
    <w:rsid w:val="001B0664"/>
    <w:rsid w:val="001B06BD"/>
    <w:rsid w:val="001B09F2"/>
    <w:rsid w:val="001B0DCF"/>
    <w:rsid w:val="001B0EBD"/>
    <w:rsid w:val="001B110E"/>
    <w:rsid w:val="001B1840"/>
    <w:rsid w:val="001B23E7"/>
    <w:rsid w:val="001B2A85"/>
    <w:rsid w:val="001B2AFF"/>
    <w:rsid w:val="001B2B36"/>
    <w:rsid w:val="001B30F6"/>
    <w:rsid w:val="001B3142"/>
    <w:rsid w:val="001B363B"/>
    <w:rsid w:val="001B3CCE"/>
    <w:rsid w:val="001B3F08"/>
    <w:rsid w:val="001B3F3E"/>
    <w:rsid w:val="001B4C6D"/>
    <w:rsid w:val="001B55DE"/>
    <w:rsid w:val="001B5688"/>
    <w:rsid w:val="001B5A57"/>
    <w:rsid w:val="001B5EA3"/>
    <w:rsid w:val="001B672C"/>
    <w:rsid w:val="001B6FBC"/>
    <w:rsid w:val="001B70DA"/>
    <w:rsid w:val="001B720A"/>
    <w:rsid w:val="001B7716"/>
    <w:rsid w:val="001C03C8"/>
    <w:rsid w:val="001C03F2"/>
    <w:rsid w:val="001C07D9"/>
    <w:rsid w:val="001C0915"/>
    <w:rsid w:val="001C1073"/>
    <w:rsid w:val="001C18B0"/>
    <w:rsid w:val="001C2445"/>
    <w:rsid w:val="001C318A"/>
    <w:rsid w:val="001C4F51"/>
    <w:rsid w:val="001C51ED"/>
    <w:rsid w:val="001C61CF"/>
    <w:rsid w:val="001C6540"/>
    <w:rsid w:val="001C67B1"/>
    <w:rsid w:val="001C6EEB"/>
    <w:rsid w:val="001C7001"/>
    <w:rsid w:val="001C7333"/>
    <w:rsid w:val="001C794D"/>
    <w:rsid w:val="001D05BE"/>
    <w:rsid w:val="001D0D13"/>
    <w:rsid w:val="001D1F10"/>
    <w:rsid w:val="001D259E"/>
    <w:rsid w:val="001D2F09"/>
    <w:rsid w:val="001D3129"/>
    <w:rsid w:val="001D338C"/>
    <w:rsid w:val="001D3A3A"/>
    <w:rsid w:val="001D3C1B"/>
    <w:rsid w:val="001D3C4E"/>
    <w:rsid w:val="001D3EEF"/>
    <w:rsid w:val="001D4524"/>
    <w:rsid w:val="001D483B"/>
    <w:rsid w:val="001D4F95"/>
    <w:rsid w:val="001D4FE5"/>
    <w:rsid w:val="001D54AC"/>
    <w:rsid w:val="001D5E32"/>
    <w:rsid w:val="001D5F80"/>
    <w:rsid w:val="001D5FFE"/>
    <w:rsid w:val="001D63BF"/>
    <w:rsid w:val="001D64F1"/>
    <w:rsid w:val="001D6B29"/>
    <w:rsid w:val="001D6D07"/>
    <w:rsid w:val="001D7647"/>
    <w:rsid w:val="001D786F"/>
    <w:rsid w:val="001E006F"/>
    <w:rsid w:val="001E04D0"/>
    <w:rsid w:val="001E0785"/>
    <w:rsid w:val="001E1056"/>
    <w:rsid w:val="001E12DE"/>
    <w:rsid w:val="001E18EA"/>
    <w:rsid w:val="001E1EE0"/>
    <w:rsid w:val="001E1FA9"/>
    <w:rsid w:val="001E20B2"/>
    <w:rsid w:val="001E2F41"/>
    <w:rsid w:val="001E3203"/>
    <w:rsid w:val="001E32C3"/>
    <w:rsid w:val="001E32CB"/>
    <w:rsid w:val="001E33E7"/>
    <w:rsid w:val="001E417B"/>
    <w:rsid w:val="001E43C1"/>
    <w:rsid w:val="001E46BE"/>
    <w:rsid w:val="001E5183"/>
    <w:rsid w:val="001E528D"/>
    <w:rsid w:val="001E54BB"/>
    <w:rsid w:val="001E569E"/>
    <w:rsid w:val="001E58B8"/>
    <w:rsid w:val="001E5D68"/>
    <w:rsid w:val="001E61D2"/>
    <w:rsid w:val="001E6317"/>
    <w:rsid w:val="001E6876"/>
    <w:rsid w:val="001E6FC1"/>
    <w:rsid w:val="001E7352"/>
    <w:rsid w:val="001E7891"/>
    <w:rsid w:val="001E7A69"/>
    <w:rsid w:val="001F02FA"/>
    <w:rsid w:val="001F0549"/>
    <w:rsid w:val="001F0A68"/>
    <w:rsid w:val="001F0AA8"/>
    <w:rsid w:val="001F115D"/>
    <w:rsid w:val="001F15CD"/>
    <w:rsid w:val="001F1E56"/>
    <w:rsid w:val="001F25B0"/>
    <w:rsid w:val="001F3447"/>
    <w:rsid w:val="001F3A4A"/>
    <w:rsid w:val="001F3EEB"/>
    <w:rsid w:val="001F42F7"/>
    <w:rsid w:val="001F45DE"/>
    <w:rsid w:val="001F4648"/>
    <w:rsid w:val="001F476F"/>
    <w:rsid w:val="001F499F"/>
    <w:rsid w:val="001F4F4F"/>
    <w:rsid w:val="001F542A"/>
    <w:rsid w:val="001F5892"/>
    <w:rsid w:val="001F65D5"/>
    <w:rsid w:val="001F6BFD"/>
    <w:rsid w:val="001F712D"/>
    <w:rsid w:val="002008A0"/>
    <w:rsid w:val="002008DA"/>
    <w:rsid w:val="00200BF7"/>
    <w:rsid w:val="00200E9F"/>
    <w:rsid w:val="00201174"/>
    <w:rsid w:val="0020134F"/>
    <w:rsid w:val="00201692"/>
    <w:rsid w:val="00201A9A"/>
    <w:rsid w:val="00201AAC"/>
    <w:rsid w:val="00202041"/>
    <w:rsid w:val="00202AA6"/>
    <w:rsid w:val="00202DA3"/>
    <w:rsid w:val="0020308F"/>
    <w:rsid w:val="00203553"/>
    <w:rsid w:val="002036EF"/>
    <w:rsid w:val="002037E6"/>
    <w:rsid w:val="00203C73"/>
    <w:rsid w:val="00203E78"/>
    <w:rsid w:val="0020460D"/>
    <w:rsid w:val="00204E7C"/>
    <w:rsid w:val="0020557B"/>
    <w:rsid w:val="0020589E"/>
    <w:rsid w:val="00205918"/>
    <w:rsid w:val="00205DB2"/>
    <w:rsid w:val="00205FC4"/>
    <w:rsid w:val="002060D1"/>
    <w:rsid w:val="00206140"/>
    <w:rsid w:val="002065D7"/>
    <w:rsid w:val="00206E0E"/>
    <w:rsid w:val="00206F9E"/>
    <w:rsid w:val="0020773F"/>
    <w:rsid w:val="00207AE0"/>
    <w:rsid w:val="00207FBD"/>
    <w:rsid w:val="00210081"/>
    <w:rsid w:val="00210200"/>
    <w:rsid w:val="00210628"/>
    <w:rsid w:val="002107ED"/>
    <w:rsid w:val="002109DB"/>
    <w:rsid w:val="00210C76"/>
    <w:rsid w:val="00211839"/>
    <w:rsid w:val="00211B86"/>
    <w:rsid w:val="00211C0C"/>
    <w:rsid w:val="00211EFA"/>
    <w:rsid w:val="00212039"/>
    <w:rsid w:val="002120CF"/>
    <w:rsid w:val="0021278C"/>
    <w:rsid w:val="00212A4C"/>
    <w:rsid w:val="00213032"/>
    <w:rsid w:val="00214087"/>
    <w:rsid w:val="00214774"/>
    <w:rsid w:val="00214BDD"/>
    <w:rsid w:val="00214C83"/>
    <w:rsid w:val="00214F82"/>
    <w:rsid w:val="0021503A"/>
    <w:rsid w:val="00215B9D"/>
    <w:rsid w:val="002161BD"/>
    <w:rsid w:val="00216F2E"/>
    <w:rsid w:val="002170A3"/>
    <w:rsid w:val="00217264"/>
    <w:rsid w:val="002174F8"/>
    <w:rsid w:val="00217A7A"/>
    <w:rsid w:val="0022008E"/>
    <w:rsid w:val="0022010E"/>
    <w:rsid w:val="002203CC"/>
    <w:rsid w:val="002211DB"/>
    <w:rsid w:val="00221CDF"/>
    <w:rsid w:val="00222097"/>
    <w:rsid w:val="0022225F"/>
    <w:rsid w:val="0022269D"/>
    <w:rsid w:val="00222EA9"/>
    <w:rsid w:val="00222FB8"/>
    <w:rsid w:val="002232C2"/>
    <w:rsid w:val="002232D6"/>
    <w:rsid w:val="002236AC"/>
    <w:rsid w:val="00223DA0"/>
    <w:rsid w:val="00224179"/>
    <w:rsid w:val="00224AF8"/>
    <w:rsid w:val="00224C81"/>
    <w:rsid w:val="00224D03"/>
    <w:rsid w:val="00225680"/>
    <w:rsid w:val="00225770"/>
    <w:rsid w:val="00225998"/>
    <w:rsid w:val="002264CD"/>
    <w:rsid w:val="002265ED"/>
    <w:rsid w:val="00226A6B"/>
    <w:rsid w:val="00227010"/>
    <w:rsid w:val="00227A9E"/>
    <w:rsid w:val="00230A02"/>
    <w:rsid w:val="00230B0C"/>
    <w:rsid w:val="00230F73"/>
    <w:rsid w:val="002314BD"/>
    <w:rsid w:val="00231818"/>
    <w:rsid w:val="00231FD5"/>
    <w:rsid w:val="00232136"/>
    <w:rsid w:val="0023224B"/>
    <w:rsid w:val="00232298"/>
    <w:rsid w:val="00232C17"/>
    <w:rsid w:val="00233053"/>
    <w:rsid w:val="00233118"/>
    <w:rsid w:val="002338BD"/>
    <w:rsid w:val="00234083"/>
    <w:rsid w:val="00234134"/>
    <w:rsid w:val="0023419D"/>
    <w:rsid w:val="00234376"/>
    <w:rsid w:val="00234A71"/>
    <w:rsid w:val="00234CCE"/>
    <w:rsid w:val="00234EA1"/>
    <w:rsid w:val="002359C4"/>
    <w:rsid w:val="00235BE1"/>
    <w:rsid w:val="00236526"/>
    <w:rsid w:val="0023681A"/>
    <w:rsid w:val="00236D9E"/>
    <w:rsid w:val="00237249"/>
    <w:rsid w:val="00237386"/>
    <w:rsid w:val="002374A9"/>
    <w:rsid w:val="00240126"/>
    <w:rsid w:val="0024018B"/>
    <w:rsid w:val="002407E8"/>
    <w:rsid w:val="00241467"/>
    <w:rsid w:val="00241611"/>
    <w:rsid w:val="0024300F"/>
    <w:rsid w:val="00243124"/>
    <w:rsid w:val="00243444"/>
    <w:rsid w:val="002435DC"/>
    <w:rsid w:val="002435E9"/>
    <w:rsid w:val="002438BE"/>
    <w:rsid w:val="00243DAB"/>
    <w:rsid w:val="00244127"/>
    <w:rsid w:val="002448EA"/>
    <w:rsid w:val="00245593"/>
    <w:rsid w:val="00245DF1"/>
    <w:rsid w:val="002467E9"/>
    <w:rsid w:val="00246B69"/>
    <w:rsid w:val="00246EDE"/>
    <w:rsid w:val="00247025"/>
    <w:rsid w:val="002479D0"/>
    <w:rsid w:val="00247A34"/>
    <w:rsid w:val="002501A9"/>
    <w:rsid w:val="00250492"/>
    <w:rsid w:val="00250DA1"/>
    <w:rsid w:val="00251819"/>
    <w:rsid w:val="002527D8"/>
    <w:rsid w:val="00252BBE"/>
    <w:rsid w:val="00253191"/>
    <w:rsid w:val="002532A9"/>
    <w:rsid w:val="0025393C"/>
    <w:rsid w:val="00253B39"/>
    <w:rsid w:val="00253C5C"/>
    <w:rsid w:val="00253C9D"/>
    <w:rsid w:val="00253D07"/>
    <w:rsid w:val="0025447E"/>
    <w:rsid w:val="002545CB"/>
    <w:rsid w:val="0025466F"/>
    <w:rsid w:val="002547E1"/>
    <w:rsid w:val="00254BDC"/>
    <w:rsid w:val="00254FA8"/>
    <w:rsid w:val="002558D2"/>
    <w:rsid w:val="0025590D"/>
    <w:rsid w:val="00255AE1"/>
    <w:rsid w:val="00255E5B"/>
    <w:rsid w:val="00256078"/>
    <w:rsid w:val="00256F48"/>
    <w:rsid w:val="002574DF"/>
    <w:rsid w:val="00257B01"/>
    <w:rsid w:val="00257D5B"/>
    <w:rsid w:val="00257F0E"/>
    <w:rsid w:val="0026001F"/>
    <w:rsid w:val="0026022A"/>
    <w:rsid w:val="00260CB4"/>
    <w:rsid w:val="00261A34"/>
    <w:rsid w:val="00261EB7"/>
    <w:rsid w:val="0026241A"/>
    <w:rsid w:val="00262478"/>
    <w:rsid w:val="00262E9B"/>
    <w:rsid w:val="00263030"/>
    <w:rsid w:val="00263C8F"/>
    <w:rsid w:val="00264F03"/>
    <w:rsid w:val="00264FBA"/>
    <w:rsid w:val="00265535"/>
    <w:rsid w:val="002656CA"/>
    <w:rsid w:val="00265CF6"/>
    <w:rsid w:val="00265FB0"/>
    <w:rsid w:val="00265FE4"/>
    <w:rsid w:val="00266651"/>
    <w:rsid w:val="0026699C"/>
    <w:rsid w:val="00266F94"/>
    <w:rsid w:val="0026728E"/>
    <w:rsid w:val="002675F6"/>
    <w:rsid w:val="00267714"/>
    <w:rsid w:val="00267776"/>
    <w:rsid w:val="00270109"/>
    <w:rsid w:val="00270979"/>
    <w:rsid w:val="002716AB"/>
    <w:rsid w:val="00271FB6"/>
    <w:rsid w:val="002723F4"/>
    <w:rsid w:val="00272803"/>
    <w:rsid w:val="00272ADF"/>
    <w:rsid w:val="00273E74"/>
    <w:rsid w:val="00274147"/>
    <w:rsid w:val="002741D7"/>
    <w:rsid w:val="00275171"/>
    <w:rsid w:val="0027544F"/>
    <w:rsid w:val="002756CA"/>
    <w:rsid w:val="002771B6"/>
    <w:rsid w:val="00277246"/>
    <w:rsid w:val="00277773"/>
    <w:rsid w:val="0028046F"/>
    <w:rsid w:val="00280B88"/>
    <w:rsid w:val="00280C2C"/>
    <w:rsid w:val="00280FE5"/>
    <w:rsid w:val="00281745"/>
    <w:rsid w:val="00281F4F"/>
    <w:rsid w:val="00281FF4"/>
    <w:rsid w:val="00282973"/>
    <w:rsid w:val="00283087"/>
    <w:rsid w:val="002834CD"/>
    <w:rsid w:val="00284E61"/>
    <w:rsid w:val="00284E77"/>
    <w:rsid w:val="002855D5"/>
    <w:rsid w:val="00285DF4"/>
    <w:rsid w:val="0028618C"/>
    <w:rsid w:val="00286C93"/>
    <w:rsid w:val="00287022"/>
    <w:rsid w:val="00287118"/>
    <w:rsid w:val="00287695"/>
    <w:rsid w:val="002877C0"/>
    <w:rsid w:val="0029030C"/>
    <w:rsid w:val="00290570"/>
    <w:rsid w:val="00291C05"/>
    <w:rsid w:val="00292091"/>
    <w:rsid w:val="002935E3"/>
    <w:rsid w:val="00293C26"/>
    <w:rsid w:val="00293D3D"/>
    <w:rsid w:val="002940B7"/>
    <w:rsid w:val="0029418F"/>
    <w:rsid w:val="002944D8"/>
    <w:rsid w:val="00295487"/>
    <w:rsid w:val="00295495"/>
    <w:rsid w:val="00295CB3"/>
    <w:rsid w:val="0029679E"/>
    <w:rsid w:val="00296903"/>
    <w:rsid w:val="00296E17"/>
    <w:rsid w:val="002977DE"/>
    <w:rsid w:val="002979F6"/>
    <w:rsid w:val="00297B91"/>
    <w:rsid w:val="002A004E"/>
    <w:rsid w:val="002A00D4"/>
    <w:rsid w:val="002A0325"/>
    <w:rsid w:val="002A0D18"/>
    <w:rsid w:val="002A0D68"/>
    <w:rsid w:val="002A1B00"/>
    <w:rsid w:val="002A253F"/>
    <w:rsid w:val="002A2921"/>
    <w:rsid w:val="002A2A52"/>
    <w:rsid w:val="002A2BF5"/>
    <w:rsid w:val="002A2D86"/>
    <w:rsid w:val="002A3352"/>
    <w:rsid w:val="002A3E49"/>
    <w:rsid w:val="002A3E65"/>
    <w:rsid w:val="002A4E0E"/>
    <w:rsid w:val="002A51FB"/>
    <w:rsid w:val="002A5499"/>
    <w:rsid w:val="002A6939"/>
    <w:rsid w:val="002A6C6E"/>
    <w:rsid w:val="002A6EFE"/>
    <w:rsid w:val="002A7B26"/>
    <w:rsid w:val="002B01E1"/>
    <w:rsid w:val="002B08C1"/>
    <w:rsid w:val="002B11A2"/>
    <w:rsid w:val="002B12E1"/>
    <w:rsid w:val="002B1AD8"/>
    <w:rsid w:val="002B1D8E"/>
    <w:rsid w:val="002B1E54"/>
    <w:rsid w:val="002B2B2D"/>
    <w:rsid w:val="002B33C5"/>
    <w:rsid w:val="002B3936"/>
    <w:rsid w:val="002B41E3"/>
    <w:rsid w:val="002B4634"/>
    <w:rsid w:val="002B50FA"/>
    <w:rsid w:val="002B516F"/>
    <w:rsid w:val="002B5285"/>
    <w:rsid w:val="002B5A49"/>
    <w:rsid w:val="002B5A64"/>
    <w:rsid w:val="002B6131"/>
    <w:rsid w:val="002B669F"/>
    <w:rsid w:val="002B6865"/>
    <w:rsid w:val="002B6867"/>
    <w:rsid w:val="002B6A63"/>
    <w:rsid w:val="002B769A"/>
    <w:rsid w:val="002B7D8E"/>
    <w:rsid w:val="002C0750"/>
    <w:rsid w:val="002C08C8"/>
    <w:rsid w:val="002C0A59"/>
    <w:rsid w:val="002C173A"/>
    <w:rsid w:val="002C1A51"/>
    <w:rsid w:val="002C2C26"/>
    <w:rsid w:val="002C2CB7"/>
    <w:rsid w:val="002C304D"/>
    <w:rsid w:val="002C3D1D"/>
    <w:rsid w:val="002C47FE"/>
    <w:rsid w:val="002C4B4D"/>
    <w:rsid w:val="002C4CE7"/>
    <w:rsid w:val="002C4DDE"/>
    <w:rsid w:val="002C4F0D"/>
    <w:rsid w:val="002C4FDA"/>
    <w:rsid w:val="002C5277"/>
    <w:rsid w:val="002C573A"/>
    <w:rsid w:val="002C58C5"/>
    <w:rsid w:val="002C5A7E"/>
    <w:rsid w:val="002C6032"/>
    <w:rsid w:val="002C6893"/>
    <w:rsid w:val="002C76B4"/>
    <w:rsid w:val="002C772E"/>
    <w:rsid w:val="002C7960"/>
    <w:rsid w:val="002D03F8"/>
    <w:rsid w:val="002D04F4"/>
    <w:rsid w:val="002D074D"/>
    <w:rsid w:val="002D0A55"/>
    <w:rsid w:val="002D0B69"/>
    <w:rsid w:val="002D1039"/>
    <w:rsid w:val="002D12AC"/>
    <w:rsid w:val="002D13F9"/>
    <w:rsid w:val="002D1F22"/>
    <w:rsid w:val="002D2B52"/>
    <w:rsid w:val="002D3680"/>
    <w:rsid w:val="002D384B"/>
    <w:rsid w:val="002D3986"/>
    <w:rsid w:val="002D3FF3"/>
    <w:rsid w:val="002D4D0B"/>
    <w:rsid w:val="002D5963"/>
    <w:rsid w:val="002D5BF9"/>
    <w:rsid w:val="002D5EBF"/>
    <w:rsid w:val="002D6719"/>
    <w:rsid w:val="002D700D"/>
    <w:rsid w:val="002D74A5"/>
    <w:rsid w:val="002D762A"/>
    <w:rsid w:val="002D79A8"/>
    <w:rsid w:val="002D7A8B"/>
    <w:rsid w:val="002D7AD5"/>
    <w:rsid w:val="002D7F67"/>
    <w:rsid w:val="002E0298"/>
    <w:rsid w:val="002E0612"/>
    <w:rsid w:val="002E09EC"/>
    <w:rsid w:val="002E0BD1"/>
    <w:rsid w:val="002E1229"/>
    <w:rsid w:val="002E1568"/>
    <w:rsid w:val="002E190C"/>
    <w:rsid w:val="002E1A6E"/>
    <w:rsid w:val="002E1B8C"/>
    <w:rsid w:val="002E1DCA"/>
    <w:rsid w:val="002E1ECB"/>
    <w:rsid w:val="002E2EA3"/>
    <w:rsid w:val="002E3D9F"/>
    <w:rsid w:val="002E515A"/>
    <w:rsid w:val="002E53CF"/>
    <w:rsid w:val="002E5598"/>
    <w:rsid w:val="002E56B3"/>
    <w:rsid w:val="002E59CF"/>
    <w:rsid w:val="002E5A2A"/>
    <w:rsid w:val="002E5B17"/>
    <w:rsid w:val="002E6103"/>
    <w:rsid w:val="002E6A1E"/>
    <w:rsid w:val="002E6CCB"/>
    <w:rsid w:val="002F012C"/>
    <w:rsid w:val="002F0F16"/>
    <w:rsid w:val="002F12A7"/>
    <w:rsid w:val="002F2181"/>
    <w:rsid w:val="002F2C98"/>
    <w:rsid w:val="002F2EBF"/>
    <w:rsid w:val="002F353C"/>
    <w:rsid w:val="002F3B1B"/>
    <w:rsid w:val="002F46EC"/>
    <w:rsid w:val="002F4B77"/>
    <w:rsid w:val="002F4E0E"/>
    <w:rsid w:val="002F5400"/>
    <w:rsid w:val="002F594D"/>
    <w:rsid w:val="002F5AEB"/>
    <w:rsid w:val="002F6020"/>
    <w:rsid w:val="002F6716"/>
    <w:rsid w:val="002F6C55"/>
    <w:rsid w:val="002F77D4"/>
    <w:rsid w:val="002F7B2A"/>
    <w:rsid w:val="003002C5"/>
    <w:rsid w:val="0030062B"/>
    <w:rsid w:val="003007E4"/>
    <w:rsid w:val="00300ACC"/>
    <w:rsid w:val="003016FC"/>
    <w:rsid w:val="0030194B"/>
    <w:rsid w:val="00301A46"/>
    <w:rsid w:val="00301D39"/>
    <w:rsid w:val="00302138"/>
    <w:rsid w:val="00302428"/>
    <w:rsid w:val="00302735"/>
    <w:rsid w:val="00302C0A"/>
    <w:rsid w:val="00302C37"/>
    <w:rsid w:val="00302D55"/>
    <w:rsid w:val="0030337B"/>
    <w:rsid w:val="00303A1B"/>
    <w:rsid w:val="00304181"/>
    <w:rsid w:val="003044D4"/>
    <w:rsid w:val="0030475E"/>
    <w:rsid w:val="00304818"/>
    <w:rsid w:val="003048CE"/>
    <w:rsid w:val="00304ABA"/>
    <w:rsid w:val="00305096"/>
    <w:rsid w:val="00305383"/>
    <w:rsid w:val="00305430"/>
    <w:rsid w:val="00305797"/>
    <w:rsid w:val="0030589A"/>
    <w:rsid w:val="00305FDF"/>
    <w:rsid w:val="00306512"/>
    <w:rsid w:val="003065C6"/>
    <w:rsid w:val="003067ED"/>
    <w:rsid w:val="003074EE"/>
    <w:rsid w:val="0030750E"/>
    <w:rsid w:val="00307BE5"/>
    <w:rsid w:val="00307DC0"/>
    <w:rsid w:val="00310246"/>
    <w:rsid w:val="003107CE"/>
    <w:rsid w:val="00310B97"/>
    <w:rsid w:val="00310DBE"/>
    <w:rsid w:val="00310E1B"/>
    <w:rsid w:val="0031148E"/>
    <w:rsid w:val="00311821"/>
    <w:rsid w:val="0031183D"/>
    <w:rsid w:val="003119DE"/>
    <w:rsid w:val="00311BEB"/>
    <w:rsid w:val="00311E41"/>
    <w:rsid w:val="003126C8"/>
    <w:rsid w:val="00312773"/>
    <w:rsid w:val="003130E6"/>
    <w:rsid w:val="00313ABD"/>
    <w:rsid w:val="00313F62"/>
    <w:rsid w:val="00314230"/>
    <w:rsid w:val="00314257"/>
    <w:rsid w:val="00314783"/>
    <w:rsid w:val="00314864"/>
    <w:rsid w:val="00314A13"/>
    <w:rsid w:val="00314A7B"/>
    <w:rsid w:val="00314AA5"/>
    <w:rsid w:val="00314D86"/>
    <w:rsid w:val="00314E24"/>
    <w:rsid w:val="00315257"/>
    <w:rsid w:val="00315748"/>
    <w:rsid w:val="00315882"/>
    <w:rsid w:val="00315918"/>
    <w:rsid w:val="00315EC7"/>
    <w:rsid w:val="00316000"/>
    <w:rsid w:val="003164AD"/>
    <w:rsid w:val="00316563"/>
    <w:rsid w:val="003168CC"/>
    <w:rsid w:val="003169F5"/>
    <w:rsid w:val="00316AFA"/>
    <w:rsid w:val="0031732B"/>
    <w:rsid w:val="003213B7"/>
    <w:rsid w:val="003213E4"/>
    <w:rsid w:val="00321632"/>
    <w:rsid w:val="00321B90"/>
    <w:rsid w:val="00321C2D"/>
    <w:rsid w:val="0032203A"/>
    <w:rsid w:val="00322260"/>
    <w:rsid w:val="00322EDD"/>
    <w:rsid w:val="00322FF8"/>
    <w:rsid w:val="003230B4"/>
    <w:rsid w:val="003236F6"/>
    <w:rsid w:val="00324CC9"/>
    <w:rsid w:val="00324EEA"/>
    <w:rsid w:val="003250F9"/>
    <w:rsid w:val="00325196"/>
    <w:rsid w:val="00325630"/>
    <w:rsid w:val="00325955"/>
    <w:rsid w:val="00326207"/>
    <w:rsid w:val="0032697C"/>
    <w:rsid w:val="003271CE"/>
    <w:rsid w:val="00327897"/>
    <w:rsid w:val="00327E9C"/>
    <w:rsid w:val="00330A9E"/>
    <w:rsid w:val="00330FBC"/>
    <w:rsid w:val="0033115E"/>
    <w:rsid w:val="003311C5"/>
    <w:rsid w:val="0033120F"/>
    <w:rsid w:val="00331AF6"/>
    <w:rsid w:val="00331DE9"/>
    <w:rsid w:val="003321AE"/>
    <w:rsid w:val="00332804"/>
    <w:rsid w:val="00332B32"/>
    <w:rsid w:val="003344B3"/>
    <w:rsid w:val="00334B31"/>
    <w:rsid w:val="00334C72"/>
    <w:rsid w:val="0033518B"/>
    <w:rsid w:val="003354FD"/>
    <w:rsid w:val="00335DBF"/>
    <w:rsid w:val="0033620A"/>
    <w:rsid w:val="003365D5"/>
    <w:rsid w:val="003365DB"/>
    <w:rsid w:val="003367F8"/>
    <w:rsid w:val="00336B9B"/>
    <w:rsid w:val="00336E00"/>
    <w:rsid w:val="00337277"/>
    <w:rsid w:val="0034035F"/>
    <w:rsid w:val="00340492"/>
    <w:rsid w:val="0034072D"/>
    <w:rsid w:val="0034099E"/>
    <w:rsid w:val="00340A0D"/>
    <w:rsid w:val="00340C1B"/>
    <w:rsid w:val="00340C30"/>
    <w:rsid w:val="00340F65"/>
    <w:rsid w:val="003412D3"/>
    <w:rsid w:val="00341441"/>
    <w:rsid w:val="0034181E"/>
    <w:rsid w:val="003418FA"/>
    <w:rsid w:val="00341A22"/>
    <w:rsid w:val="0034291A"/>
    <w:rsid w:val="003437C6"/>
    <w:rsid w:val="00343A21"/>
    <w:rsid w:val="0034444C"/>
    <w:rsid w:val="003447EF"/>
    <w:rsid w:val="00344B1D"/>
    <w:rsid w:val="00344CFF"/>
    <w:rsid w:val="00344E2B"/>
    <w:rsid w:val="00344FA6"/>
    <w:rsid w:val="003450C2"/>
    <w:rsid w:val="00345161"/>
    <w:rsid w:val="003454A7"/>
    <w:rsid w:val="00345BBB"/>
    <w:rsid w:val="003468A8"/>
    <w:rsid w:val="00346D3E"/>
    <w:rsid w:val="00346D8F"/>
    <w:rsid w:val="003470C4"/>
    <w:rsid w:val="0034724A"/>
    <w:rsid w:val="003473FB"/>
    <w:rsid w:val="0034748D"/>
    <w:rsid w:val="0034782F"/>
    <w:rsid w:val="003500F7"/>
    <w:rsid w:val="003504BD"/>
    <w:rsid w:val="00350561"/>
    <w:rsid w:val="00350632"/>
    <w:rsid w:val="0035087A"/>
    <w:rsid w:val="00350CED"/>
    <w:rsid w:val="0035145C"/>
    <w:rsid w:val="003519FC"/>
    <w:rsid w:val="00352902"/>
    <w:rsid w:val="00352BC4"/>
    <w:rsid w:val="0035336A"/>
    <w:rsid w:val="00354750"/>
    <w:rsid w:val="0035485E"/>
    <w:rsid w:val="00354BD1"/>
    <w:rsid w:val="00354D86"/>
    <w:rsid w:val="003552D4"/>
    <w:rsid w:val="00355338"/>
    <w:rsid w:val="0035629F"/>
    <w:rsid w:val="00356C36"/>
    <w:rsid w:val="00356CCA"/>
    <w:rsid w:val="00356CDD"/>
    <w:rsid w:val="003579EA"/>
    <w:rsid w:val="00357A17"/>
    <w:rsid w:val="00357C49"/>
    <w:rsid w:val="00357C9E"/>
    <w:rsid w:val="00357FD3"/>
    <w:rsid w:val="003602D5"/>
    <w:rsid w:val="0036088F"/>
    <w:rsid w:val="003609FC"/>
    <w:rsid w:val="00360A20"/>
    <w:rsid w:val="00361537"/>
    <w:rsid w:val="00361EA5"/>
    <w:rsid w:val="00362328"/>
    <w:rsid w:val="003626BD"/>
    <w:rsid w:val="00362FCE"/>
    <w:rsid w:val="00363966"/>
    <w:rsid w:val="00363B9B"/>
    <w:rsid w:val="00363D9B"/>
    <w:rsid w:val="0036401B"/>
    <w:rsid w:val="0036414C"/>
    <w:rsid w:val="00364826"/>
    <w:rsid w:val="00364938"/>
    <w:rsid w:val="00364C38"/>
    <w:rsid w:val="00364EE9"/>
    <w:rsid w:val="0036513D"/>
    <w:rsid w:val="00365328"/>
    <w:rsid w:val="00365C34"/>
    <w:rsid w:val="00365C89"/>
    <w:rsid w:val="00365D5D"/>
    <w:rsid w:val="00366405"/>
    <w:rsid w:val="00366493"/>
    <w:rsid w:val="0036653F"/>
    <w:rsid w:val="003669C7"/>
    <w:rsid w:val="003673CF"/>
    <w:rsid w:val="0036746F"/>
    <w:rsid w:val="003675E6"/>
    <w:rsid w:val="003715BF"/>
    <w:rsid w:val="003716A6"/>
    <w:rsid w:val="00371FD7"/>
    <w:rsid w:val="00372285"/>
    <w:rsid w:val="00372318"/>
    <w:rsid w:val="0037263D"/>
    <w:rsid w:val="0037300E"/>
    <w:rsid w:val="003730BF"/>
    <w:rsid w:val="00373422"/>
    <w:rsid w:val="00373774"/>
    <w:rsid w:val="00373E19"/>
    <w:rsid w:val="00374089"/>
    <w:rsid w:val="003745BD"/>
    <w:rsid w:val="00375B0D"/>
    <w:rsid w:val="003768BA"/>
    <w:rsid w:val="0037705E"/>
    <w:rsid w:val="0037709E"/>
    <w:rsid w:val="0037794A"/>
    <w:rsid w:val="00377BDC"/>
    <w:rsid w:val="00377EA6"/>
    <w:rsid w:val="00380376"/>
    <w:rsid w:val="0038056A"/>
    <w:rsid w:val="00380F1D"/>
    <w:rsid w:val="00381480"/>
    <w:rsid w:val="003817A6"/>
    <w:rsid w:val="003817CC"/>
    <w:rsid w:val="00381D0D"/>
    <w:rsid w:val="00382BCD"/>
    <w:rsid w:val="00383651"/>
    <w:rsid w:val="00383ACD"/>
    <w:rsid w:val="00383D14"/>
    <w:rsid w:val="0038424C"/>
    <w:rsid w:val="003848F7"/>
    <w:rsid w:val="00385589"/>
    <w:rsid w:val="0038571B"/>
    <w:rsid w:val="0038593D"/>
    <w:rsid w:val="0038594F"/>
    <w:rsid w:val="00385AC2"/>
    <w:rsid w:val="00385ED0"/>
    <w:rsid w:val="003869B1"/>
    <w:rsid w:val="00386A47"/>
    <w:rsid w:val="003871A9"/>
    <w:rsid w:val="003873B3"/>
    <w:rsid w:val="00387A80"/>
    <w:rsid w:val="00387B51"/>
    <w:rsid w:val="00387EB4"/>
    <w:rsid w:val="00390548"/>
    <w:rsid w:val="003905A2"/>
    <w:rsid w:val="00390888"/>
    <w:rsid w:val="003909BE"/>
    <w:rsid w:val="0039100D"/>
    <w:rsid w:val="00391011"/>
    <w:rsid w:val="00391287"/>
    <w:rsid w:val="00391400"/>
    <w:rsid w:val="00391A49"/>
    <w:rsid w:val="00391ABD"/>
    <w:rsid w:val="003938F3"/>
    <w:rsid w:val="0039390B"/>
    <w:rsid w:val="00393930"/>
    <w:rsid w:val="003939E4"/>
    <w:rsid w:val="00393DF5"/>
    <w:rsid w:val="00394A81"/>
    <w:rsid w:val="00394BB2"/>
    <w:rsid w:val="00395970"/>
    <w:rsid w:val="00396461"/>
    <w:rsid w:val="00396C71"/>
    <w:rsid w:val="0039783A"/>
    <w:rsid w:val="00397B69"/>
    <w:rsid w:val="00397CAE"/>
    <w:rsid w:val="00397CE2"/>
    <w:rsid w:val="003A00CD"/>
    <w:rsid w:val="003A021D"/>
    <w:rsid w:val="003A118B"/>
    <w:rsid w:val="003A1720"/>
    <w:rsid w:val="003A1770"/>
    <w:rsid w:val="003A2417"/>
    <w:rsid w:val="003A2822"/>
    <w:rsid w:val="003A2C97"/>
    <w:rsid w:val="003A2F7E"/>
    <w:rsid w:val="003A323C"/>
    <w:rsid w:val="003A34FD"/>
    <w:rsid w:val="003A37FB"/>
    <w:rsid w:val="003A39A3"/>
    <w:rsid w:val="003A3A25"/>
    <w:rsid w:val="003A3F71"/>
    <w:rsid w:val="003A44E4"/>
    <w:rsid w:val="003A46E1"/>
    <w:rsid w:val="003A51AB"/>
    <w:rsid w:val="003A51D9"/>
    <w:rsid w:val="003A53A3"/>
    <w:rsid w:val="003A5C0E"/>
    <w:rsid w:val="003A651B"/>
    <w:rsid w:val="003A65AB"/>
    <w:rsid w:val="003A6BF3"/>
    <w:rsid w:val="003A6CAA"/>
    <w:rsid w:val="003A6E46"/>
    <w:rsid w:val="003A71D2"/>
    <w:rsid w:val="003A778C"/>
    <w:rsid w:val="003A7D8B"/>
    <w:rsid w:val="003B0846"/>
    <w:rsid w:val="003B090B"/>
    <w:rsid w:val="003B0D47"/>
    <w:rsid w:val="003B0DA4"/>
    <w:rsid w:val="003B103C"/>
    <w:rsid w:val="003B1A52"/>
    <w:rsid w:val="003B225A"/>
    <w:rsid w:val="003B22ED"/>
    <w:rsid w:val="003B305D"/>
    <w:rsid w:val="003B346D"/>
    <w:rsid w:val="003B34F2"/>
    <w:rsid w:val="003B3A99"/>
    <w:rsid w:val="003B4157"/>
    <w:rsid w:val="003B4381"/>
    <w:rsid w:val="003B470F"/>
    <w:rsid w:val="003B53AA"/>
    <w:rsid w:val="003B5EA0"/>
    <w:rsid w:val="003B6E88"/>
    <w:rsid w:val="003B6F2E"/>
    <w:rsid w:val="003B777A"/>
    <w:rsid w:val="003B7B72"/>
    <w:rsid w:val="003B7E7C"/>
    <w:rsid w:val="003C0184"/>
    <w:rsid w:val="003C0393"/>
    <w:rsid w:val="003C0D4C"/>
    <w:rsid w:val="003C10A1"/>
    <w:rsid w:val="003C17B3"/>
    <w:rsid w:val="003C1CFB"/>
    <w:rsid w:val="003C1EC5"/>
    <w:rsid w:val="003C1EE7"/>
    <w:rsid w:val="003C1F66"/>
    <w:rsid w:val="003C1F80"/>
    <w:rsid w:val="003C23C4"/>
    <w:rsid w:val="003C271A"/>
    <w:rsid w:val="003C2BC6"/>
    <w:rsid w:val="003C3AC2"/>
    <w:rsid w:val="003C3BFE"/>
    <w:rsid w:val="003C3C95"/>
    <w:rsid w:val="003C4830"/>
    <w:rsid w:val="003C5668"/>
    <w:rsid w:val="003C5E8F"/>
    <w:rsid w:val="003C5F90"/>
    <w:rsid w:val="003C7347"/>
    <w:rsid w:val="003C7710"/>
    <w:rsid w:val="003C7903"/>
    <w:rsid w:val="003C7D13"/>
    <w:rsid w:val="003D0003"/>
    <w:rsid w:val="003D056D"/>
    <w:rsid w:val="003D0DAE"/>
    <w:rsid w:val="003D10AD"/>
    <w:rsid w:val="003D1654"/>
    <w:rsid w:val="003D1914"/>
    <w:rsid w:val="003D1951"/>
    <w:rsid w:val="003D1BB9"/>
    <w:rsid w:val="003D1FB6"/>
    <w:rsid w:val="003D2C1D"/>
    <w:rsid w:val="003D3BBB"/>
    <w:rsid w:val="003D3D86"/>
    <w:rsid w:val="003D416A"/>
    <w:rsid w:val="003D433C"/>
    <w:rsid w:val="003D43BF"/>
    <w:rsid w:val="003D44A3"/>
    <w:rsid w:val="003D4AE0"/>
    <w:rsid w:val="003D4BAE"/>
    <w:rsid w:val="003D4E88"/>
    <w:rsid w:val="003D5A2C"/>
    <w:rsid w:val="003D6420"/>
    <w:rsid w:val="003D647C"/>
    <w:rsid w:val="003D6700"/>
    <w:rsid w:val="003D6750"/>
    <w:rsid w:val="003D6915"/>
    <w:rsid w:val="003D6A59"/>
    <w:rsid w:val="003D6B42"/>
    <w:rsid w:val="003D6D3D"/>
    <w:rsid w:val="003D7490"/>
    <w:rsid w:val="003D74DB"/>
    <w:rsid w:val="003D75C1"/>
    <w:rsid w:val="003D7C41"/>
    <w:rsid w:val="003E042A"/>
    <w:rsid w:val="003E0863"/>
    <w:rsid w:val="003E0BE6"/>
    <w:rsid w:val="003E0EE2"/>
    <w:rsid w:val="003E12E2"/>
    <w:rsid w:val="003E1AA4"/>
    <w:rsid w:val="003E20A6"/>
    <w:rsid w:val="003E2149"/>
    <w:rsid w:val="003E3976"/>
    <w:rsid w:val="003E39E6"/>
    <w:rsid w:val="003E3A92"/>
    <w:rsid w:val="003E3F70"/>
    <w:rsid w:val="003E42EF"/>
    <w:rsid w:val="003E43DB"/>
    <w:rsid w:val="003E49F9"/>
    <w:rsid w:val="003E5113"/>
    <w:rsid w:val="003E5596"/>
    <w:rsid w:val="003E5976"/>
    <w:rsid w:val="003E5B9A"/>
    <w:rsid w:val="003E6424"/>
    <w:rsid w:val="003E6DD4"/>
    <w:rsid w:val="003E76D4"/>
    <w:rsid w:val="003E7C8B"/>
    <w:rsid w:val="003E7F93"/>
    <w:rsid w:val="003F03BF"/>
    <w:rsid w:val="003F0924"/>
    <w:rsid w:val="003F0E89"/>
    <w:rsid w:val="003F1198"/>
    <w:rsid w:val="003F1353"/>
    <w:rsid w:val="003F137C"/>
    <w:rsid w:val="003F1F29"/>
    <w:rsid w:val="003F23EA"/>
    <w:rsid w:val="003F2517"/>
    <w:rsid w:val="003F2547"/>
    <w:rsid w:val="003F26E0"/>
    <w:rsid w:val="003F2CEB"/>
    <w:rsid w:val="003F2D20"/>
    <w:rsid w:val="003F3383"/>
    <w:rsid w:val="003F3BB8"/>
    <w:rsid w:val="003F3C52"/>
    <w:rsid w:val="003F4681"/>
    <w:rsid w:val="003F4771"/>
    <w:rsid w:val="003F48EA"/>
    <w:rsid w:val="003F50B4"/>
    <w:rsid w:val="003F5874"/>
    <w:rsid w:val="003F59B4"/>
    <w:rsid w:val="003F5E53"/>
    <w:rsid w:val="003F6B3C"/>
    <w:rsid w:val="003F718D"/>
    <w:rsid w:val="003F71CA"/>
    <w:rsid w:val="003F7660"/>
    <w:rsid w:val="003F7688"/>
    <w:rsid w:val="003F796C"/>
    <w:rsid w:val="003F7BDB"/>
    <w:rsid w:val="0040062F"/>
    <w:rsid w:val="00401043"/>
    <w:rsid w:val="00401586"/>
    <w:rsid w:val="004016DA"/>
    <w:rsid w:val="00402174"/>
    <w:rsid w:val="0040278C"/>
    <w:rsid w:val="0040279B"/>
    <w:rsid w:val="00402AAF"/>
    <w:rsid w:val="00402CBE"/>
    <w:rsid w:val="00403435"/>
    <w:rsid w:val="00403678"/>
    <w:rsid w:val="004036D5"/>
    <w:rsid w:val="00403B98"/>
    <w:rsid w:val="00403D3D"/>
    <w:rsid w:val="00403DB0"/>
    <w:rsid w:val="00403EA5"/>
    <w:rsid w:val="0040403F"/>
    <w:rsid w:val="0040405C"/>
    <w:rsid w:val="00404641"/>
    <w:rsid w:val="00404A5B"/>
    <w:rsid w:val="004050EC"/>
    <w:rsid w:val="0040579E"/>
    <w:rsid w:val="00405A32"/>
    <w:rsid w:val="00405D1D"/>
    <w:rsid w:val="00406092"/>
    <w:rsid w:val="0040650A"/>
    <w:rsid w:val="00406C52"/>
    <w:rsid w:val="00406E17"/>
    <w:rsid w:val="00406F5B"/>
    <w:rsid w:val="00407F40"/>
    <w:rsid w:val="0041024F"/>
    <w:rsid w:val="0041046A"/>
    <w:rsid w:val="00410771"/>
    <w:rsid w:val="00410B76"/>
    <w:rsid w:val="00410E59"/>
    <w:rsid w:val="0041108E"/>
    <w:rsid w:val="00411A11"/>
    <w:rsid w:val="00411A7E"/>
    <w:rsid w:val="004129B7"/>
    <w:rsid w:val="00412A2B"/>
    <w:rsid w:val="00412E6D"/>
    <w:rsid w:val="00412EC5"/>
    <w:rsid w:val="004132B7"/>
    <w:rsid w:val="00413DE5"/>
    <w:rsid w:val="0041432C"/>
    <w:rsid w:val="0041452A"/>
    <w:rsid w:val="00414C44"/>
    <w:rsid w:val="00414D54"/>
    <w:rsid w:val="00414F76"/>
    <w:rsid w:val="00415C76"/>
    <w:rsid w:val="004164BA"/>
    <w:rsid w:val="00416805"/>
    <w:rsid w:val="00416AC9"/>
    <w:rsid w:val="004178F9"/>
    <w:rsid w:val="00420008"/>
    <w:rsid w:val="00420375"/>
    <w:rsid w:val="004203C5"/>
    <w:rsid w:val="00420B81"/>
    <w:rsid w:val="00420DF2"/>
    <w:rsid w:val="00421659"/>
    <w:rsid w:val="00421AAD"/>
    <w:rsid w:val="00421B90"/>
    <w:rsid w:val="004220F5"/>
    <w:rsid w:val="00422248"/>
    <w:rsid w:val="004224F3"/>
    <w:rsid w:val="00422F9D"/>
    <w:rsid w:val="004232E5"/>
    <w:rsid w:val="004233CD"/>
    <w:rsid w:val="00423C74"/>
    <w:rsid w:val="00424172"/>
    <w:rsid w:val="00424227"/>
    <w:rsid w:val="00424494"/>
    <w:rsid w:val="00424674"/>
    <w:rsid w:val="004248EB"/>
    <w:rsid w:val="00424AB2"/>
    <w:rsid w:val="00424CBE"/>
    <w:rsid w:val="00424DA1"/>
    <w:rsid w:val="00424DF8"/>
    <w:rsid w:val="00424EFA"/>
    <w:rsid w:val="00424FD3"/>
    <w:rsid w:val="00425008"/>
    <w:rsid w:val="004255D4"/>
    <w:rsid w:val="00425AAA"/>
    <w:rsid w:val="004268CC"/>
    <w:rsid w:val="004268D2"/>
    <w:rsid w:val="004269D7"/>
    <w:rsid w:val="004270E5"/>
    <w:rsid w:val="00427C7D"/>
    <w:rsid w:val="00427D37"/>
    <w:rsid w:val="0043061B"/>
    <w:rsid w:val="00430743"/>
    <w:rsid w:val="00430C24"/>
    <w:rsid w:val="00430D0E"/>
    <w:rsid w:val="00430F02"/>
    <w:rsid w:val="004312BA"/>
    <w:rsid w:val="004313C3"/>
    <w:rsid w:val="00431433"/>
    <w:rsid w:val="00431482"/>
    <w:rsid w:val="0043238A"/>
    <w:rsid w:val="0043273F"/>
    <w:rsid w:val="00432C43"/>
    <w:rsid w:val="004332CF"/>
    <w:rsid w:val="00434031"/>
    <w:rsid w:val="0043411B"/>
    <w:rsid w:val="00434817"/>
    <w:rsid w:val="00434B4F"/>
    <w:rsid w:val="00435718"/>
    <w:rsid w:val="00435814"/>
    <w:rsid w:val="00436149"/>
    <w:rsid w:val="004365B9"/>
    <w:rsid w:val="00436E13"/>
    <w:rsid w:val="00437238"/>
    <w:rsid w:val="0043797B"/>
    <w:rsid w:val="00437A69"/>
    <w:rsid w:val="00437EC9"/>
    <w:rsid w:val="0044047C"/>
    <w:rsid w:val="004404C2"/>
    <w:rsid w:val="00441268"/>
    <w:rsid w:val="00441795"/>
    <w:rsid w:val="0044189E"/>
    <w:rsid w:val="0044219A"/>
    <w:rsid w:val="00442704"/>
    <w:rsid w:val="00442D31"/>
    <w:rsid w:val="00442F82"/>
    <w:rsid w:val="0044343F"/>
    <w:rsid w:val="004436D1"/>
    <w:rsid w:val="004438D5"/>
    <w:rsid w:val="00443FFD"/>
    <w:rsid w:val="00444113"/>
    <w:rsid w:val="0044428C"/>
    <w:rsid w:val="004442F1"/>
    <w:rsid w:val="00444A85"/>
    <w:rsid w:val="004457C8"/>
    <w:rsid w:val="004458D5"/>
    <w:rsid w:val="004458F1"/>
    <w:rsid w:val="00445A77"/>
    <w:rsid w:val="00445AD7"/>
    <w:rsid w:val="00445E19"/>
    <w:rsid w:val="00445F6D"/>
    <w:rsid w:val="004469A3"/>
    <w:rsid w:val="00446A59"/>
    <w:rsid w:val="00446D07"/>
    <w:rsid w:val="00447126"/>
    <w:rsid w:val="004472CD"/>
    <w:rsid w:val="00447872"/>
    <w:rsid w:val="004502BD"/>
    <w:rsid w:val="004504AC"/>
    <w:rsid w:val="00450914"/>
    <w:rsid w:val="0045161C"/>
    <w:rsid w:val="00451EE0"/>
    <w:rsid w:val="00452B40"/>
    <w:rsid w:val="00452C9C"/>
    <w:rsid w:val="00453D78"/>
    <w:rsid w:val="00453E57"/>
    <w:rsid w:val="00453EF7"/>
    <w:rsid w:val="00453F1C"/>
    <w:rsid w:val="0045512B"/>
    <w:rsid w:val="00455968"/>
    <w:rsid w:val="004559CE"/>
    <w:rsid w:val="00456274"/>
    <w:rsid w:val="004563E0"/>
    <w:rsid w:val="00456492"/>
    <w:rsid w:val="00456576"/>
    <w:rsid w:val="00456B6E"/>
    <w:rsid w:val="00456B75"/>
    <w:rsid w:val="00456BD4"/>
    <w:rsid w:val="00456F60"/>
    <w:rsid w:val="004576F5"/>
    <w:rsid w:val="004578ED"/>
    <w:rsid w:val="00457BFC"/>
    <w:rsid w:val="0046020F"/>
    <w:rsid w:val="0046188F"/>
    <w:rsid w:val="004623D2"/>
    <w:rsid w:val="00462405"/>
    <w:rsid w:val="00462E60"/>
    <w:rsid w:val="0046385C"/>
    <w:rsid w:val="00463EF1"/>
    <w:rsid w:val="0046542C"/>
    <w:rsid w:val="00465909"/>
    <w:rsid w:val="00465965"/>
    <w:rsid w:val="00466A4D"/>
    <w:rsid w:val="00467362"/>
    <w:rsid w:val="00467473"/>
    <w:rsid w:val="00467AAD"/>
    <w:rsid w:val="0047012B"/>
    <w:rsid w:val="004705FB"/>
    <w:rsid w:val="00470618"/>
    <w:rsid w:val="00470B1C"/>
    <w:rsid w:val="00470C11"/>
    <w:rsid w:val="00470E27"/>
    <w:rsid w:val="00471C88"/>
    <w:rsid w:val="00471DD6"/>
    <w:rsid w:val="00472355"/>
    <w:rsid w:val="0047263B"/>
    <w:rsid w:val="00472643"/>
    <w:rsid w:val="00472816"/>
    <w:rsid w:val="004731B9"/>
    <w:rsid w:val="004731C3"/>
    <w:rsid w:val="00474835"/>
    <w:rsid w:val="004748FA"/>
    <w:rsid w:val="004749CB"/>
    <w:rsid w:val="00476779"/>
    <w:rsid w:val="004779B7"/>
    <w:rsid w:val="00477B97"/>
    <w:rsid w:val="004800D5"/>
    <w:rsid w:val="00480242"/>
    <w:rsid w:val="0048045A"/>
    <w:rsid w:val="00480539"/>
    <w:rsid w:val="0048074F"/>
    <w:rsid w:val="00480932"/>
    <w:rsid w:val="00480CFB"/>
    <w:rsid w:val="00481996"/>
    <w:rsid w:val="00481C84"/>
    <w:rsid w:val="00482779"/>
    <w:rsid w:val="004828EF"/>
    <w:rsid w:val="00483579"/>
    <w:rsid w:val="004836C3"/>
    <w:rsid w:val="0048386C"/>
    <w:rsid w:val="004838B9"/>
    <w:rsid w:val="00483B19"/>
    <w:rsid w:val="00484166"/>
    <w:rsid w:val="004845B2"/>
    <w:rsid w:val="00484FC3"/>
    <w:rsid w:val="004850A8"/>
    <w:rsid w:val="004853B9"/>
    <w:rsid w:val="0048541B"/>
    <w:rsid w:val="0048585C"/>
    <w:rsid w:val="00485E83"/>
    <w:rsid w:val="00486656"/>
    <w:rsid w:val="0048667E"/>
    <w:rsid w:val="00486787"/>
    <w:rsid w:val="00486D2A"/>
    <w:rsid w:val="00486DDF"/>
    <w:rsid w:val="00486DF9"/>
    <w:rsid w:val="00486E4F"/>
    <w:rsid w:val="00487E0E"/>
    <w:rsid w:val="00490C31"/>
    <w:rsid w:val="004919CD"/>
    <w:rsid w:val="00492ED9"/>
    <w:rsid w:val="0049302D"/>
    <w:rsid w:val="00493318"/>
    <w:rsid w:val="00493AB1"/>
    <w:rsid w:val="00493AD2"/>
    <w:rsid w:val="00493C17"/>
    <w:rsid w:val="00493E51"/>
    <w:rsid w:val="00494BDF"/>
    <w:rsid w:val="00495453"/>
    <w:rsid w:val="00495EF3"/>
    <w:rsid w:val="0049791E"/>
    <w:rsid w:val="00497C0F"/>
    <w:rsid w:val="00497F2E"/>
    <w:rsid w:val="004A0295"/>
    <w:rsid w:val="004A037D"/>
    <w:rsid w:val="004A04EC"/>
    <w:rsid w:val="004A0522"/>
    <w:rsid w:val="004A0A9B"/>
    <w:rsid w:val="004A0EA5"/>
    <w:rsid w:val="004A0F60"/>
    <w:rsid w:val="004A16A9"/>
    <w:rsid w:val="004A1F64"/>
    <w:rsid w:val="004A2234"/>
    <w:rsid w:val="004A2378"/>
    <w:rsid w:val="004A2941"/>
    <w:rsid w:val="004A29D4"/>
    <w:rsid w:val="004A2BC5"/>
    <w:rsid w:val="004A2FF0"/>
    <w:rsid w:val="004A36F2"/>
    <w:rsid w:val="004A3762"/>
    <w:rsid w:val="004A3E7F"/>
    <w:rsid w:val="004A3E9E"/>
    <w:rsid w:val="004A4952"/>
    <w:rsid w:val="004A4B5D"/>
    <w:rsid w:val="004A5786"/>
    <w:rsid w:val="004A5DDC"/>
    <w:rsid w:val="004A5F4F"/>
    <w:rsid w:val="004A60A2"/>
    <w:rsid w:val="004A654F"/>
    <w:rsid w:val="004A6560"/>
    <w:rsid w:val="004A668A"/>
    <w:rsid w:val="004A6DA2"/>
    <w:rsid w:val="004A733C"/>
    <w:rsid w:val="004A75D5"/>
    <w:rsid w:val="004B00C2"/>
    <w:rsid w:val="004B0247"/>
    <w:rsid w:val="004B0779"/>
    <w:rsid w:val="004B0A75"/>
    <w:rsid w:val="004B0A96"/>
    <w:rsid w:val="004B0DAD"/>
    <w:rsid w:val="004B10F3"/>
    <w:rsid w:val="004B10FE"/>
    <w:rsid w:val="004B1544"/>
    <w:rsid w:val="004B1A48"/>
    <w:rsid w:val="004B22E4"/>
    <w:rsid w:val="004B22E6"/>
    <w:rsid w:val="004B27E0"/>
    <w:rsid w:val="004B2CF8"/>
    <w:rsid w:val="004B2D75"/>
    <w:rsid w:val="004B303D"/>
    <w:rsid w:val="004B30C4"/>
    <w:rsid w:val="004B388C"/>
    <w:rsid w:val="004B3A91"/>
    <w:rsid w:val="004B3B30"/>
    <w:rsid w:val="004B3FE5"/>
    <w:rsid w:val="004B40A0"/>
    <w:rsid w:val="004B4A34"/>
    <w:rsid w:val="004B4DCF"/>
    <w:rsid w:val="004B5273"/>
    <w:rsid w:val="004B52FD"/>
    <w:rsid w:val="004B55D7"/>
    <w:rsid w:val="004B5F74"/>
    <w:rsid w:val="004B6759"/>
    <w:rsid w:val="004B6BD0"/>
    <w:rsid w:val="004B71EE"/>
    <w:rsid w:val="004B754E"/>
    <w:rsid w:val="004B786D"/>
    <w:rsid w:val="004B7E15"/>
    <w:rsid w:val="004C012F"/>
    <w:rsid w:val="004C0135"/>
    <w:rsid w:val="004C06A2"/>
    <w:rsid w:val="004C0888"/>
    <w:rsid w:val="004C08F5"/>
    <w:rsid w:val="004C0A61"/>
    <w:rsid w:val="004C0DC2"/>
    <w:rsid w:val="004C1641"/>
    <w:rsid w:val="004C1752"/>
    <w:rsid w:val="004C188B"/>
    <w:rsid w:val="004C194D"/>
    <w:rsid w:val="004C1AAB"/>
    <w:rsid w:val="004C1D1C"/>
    <w:rsid w:val="004C2556"/>
    <w:rsid w:val="004C2F6B"/>
    <w:rsid w:val="004C2FC5"/>
    <w:rsid w:val="004C31B8"/>
    <w:rsid w:val="004C3950"/>
    <w:rsid w:val="004C3B5D"/>
    <w:rsid w:val="004C4DF6"/>
    <w:rsid w:val="004C52F6"/>
    <w:rsid w:val="004C549B"/>
    <w:rsid w:val="004C58C9"/>
    <w:rsid w:val="004C5CC7"/>
    <w:rsid w:val="004C5EFB"/>
    <w:rsid w:val="004C6100"/>
    <w:rsid w:val="004C62DF"/>
    <w:rsid w:val="004C62E1"/>
    <w:rsid w:val="004C7136"/>
    <w:rsid w:val="004C7398"/>
    <w:rsid w:val="004C7A4B"/>
    <w:rsid w:val="004C7B0A"/>
    <w:rsid w:val="004D0533"/>
    <w:rsid w:val="004D0C6F"/>
    <w:rsid w:val="004D12F4"/>
    <w:rsid w:val="004D18DA"/>
    <w:rsid w:val="004D1B20"/>
    <w:rsid w:val="004D2074"/>
    <w:rsid w:val="004D212C"/>
    <w:rsid w:val="004D25FA"/>
    <w:rsid w:val="004D2877"/>
    <w:rsid w:val="004D2C1E"/>
    <w:rsid w:val="004D3238"/>
    <w:rsid w:val="004D3582"/>
    <w:rsid w:val="004D360C"/>
    <w:rsid w:val="004D3634"/>
    <w:rsid w:val="004D3675"/>
    <w:rsid w:val="004D3A56"/>
    <w:rsid w:val="004D4DBE"/>
    <w:rsid w:val="004D5033"/>
    <w:rsid w:val="004D65E2"/>
    <w:rsid w:val="004D6B51"/>
    <w:rsid w:val="004D6D45"/>
    <w:rsid w:val="004D7671"/>
    <w:rsid w:val="004E0079"/>
    <w:rsid w:val="004E00CC"/>
    <w:rsid w:val="004E0320"/>
    <w:rsid w:val="004E06AE"/>
    <w:rsid w:val="004E12E6"/>
    <w:rsid w:val="004E1690"/>
    <w:rsid w:val="004E1984"/>
    <w:rsid w:val="004E2026"/>
    <w:rsid w:val="004E20E7"/>
    <w:rsid w:val="004E25E2"/>
    <w:rsid w:val="004E2C9E"/>
    <w:rsid w:val="004E3915"/>
    <w:rsid w:val="004E3D0F"/>
    <w:rsid w:val="004E3FA3"/>
    <w:rsid w:val="004E4274"/>
    <w:rsid w:val="004E4281"/>
    <w:rsid w:val="004E4355"/>
    <w:rsid w:val="004E45C7"/>
    <w:rsid w:val="004E46C1"/>
    <w:rsid w:val="004E4CAC"/>
    <w:rsid w:val="004E524A"/>
    <w:rsid w:val="004E574C"/>
    <w:rsid w:val="004E5D97"/>
    <w:rsid w:val="004E619B"/>
    <w:rsid w:val="004E61BD"/>
    <w:rsid w:val="004E6D40"/>
    <w:rsid w:val="004E6E5D"/>
    <w:rsid w:val="004E6F88"/>
    <w:rsid w:val="004E704E"/>
    <w:rsid w:val="004E749E"/>
    <w:rsid w:val="004E79C5"/>
    <w:rsid w:val="004F090C"/>
    <w:rsid w:val="004F0A7E"/>
    <w:rsid w:val="004F0AC8"/>
    <w:rsid w:val="004F1032"/>
    <w:rsid w:val="004F10C5"/>
    <w:rsid w:val="004F1473"/>
    <w:rsid w:val="004F14DD"/>
    <w:rsid w:val="004F16FA"/>
    <w:rsid w:val="004F24CC"/>
    <w:rsid w:val="004F3449"/>
    <w:rsid w:val="004F3966"/>
    <w:rsid w:val="004F3B48"/>
    <w:rsid w:val="004F4E09"/>
    <w:rsid w:val="004F4FFE"/>
    <w:rsid w:val="004F56EF"/>
    <w:rsid w:val="004F5716"/>
    <w:rsid w:val="004F603D"/>
    <w:rsid w:val="004F678A"/>
    <w:rsid w:val="004F67E9"/>
    <w:rsid w:val="004F6CE0"/>
    <w:rsid w:val="00500762"/>
    <w:rsid w:val="005012AC"/>
    <w:rsid w:val="0050157F"/>
    <w:rsid w:val="0050194B"/>
    <w:rsid w:val="00501F19"/>
    <w:rsid w:val="005026C0"/>
    <w:rsid w:val="005028CA"/>
    <w:rsid w:val="00502AD9"/>
    <w:rsid w:val="005031D1"/>
    <w:rsid w:val="00503B49"/>
    <w:rsid w:val="00503E9B"/>
    <w:rsid w:val="00503F74"/>
    <w:rsid w:val="00504297"/>
    <w:rsid w:val="00504A6D"/>
    <w:rsid w:val="00505D73"/>
    <w:rsid w:val="00505EC6"/>
    <w:rsid w:val="00505F93"/>
    <w:rsid w:val="00505FA5"/>
    <w:rsid w:val="00505FAD"/>
    <w:rsid w:val="005064A2"/>
    <w:rsid w:val="0050666D"/>
    <w:rsid w:val="00506B51"/>
    <w:rsid w:val="00506C66"/>
    <w:rsid w:val="00506D27"/>
    <w:rsid w:val="00507110"/>
    <w:rsid w:val="0050769A"/>
    <w:rsid w:val="0050781A"/>
    <w:rsid w:val="005101BE"/>
    <w:rsid w:val="005102E4"/>
    <w:rsid w:val="00511704"/>
    <w:rsid w:val="00511A29"/>
    <w:rsid w:val="00511D9B"/>
    <w:rsid w:val="0051260D"/>
    <w:rsid w:val="005128F8"/>
    <w:rsid w:val="00512A8D"/>
    <w:rsid w:val="00512AE8"/>
    <w:rsid w:val="00512C06"/>
    <w:rsid w:val="00512FA0"/>
    <w:rsid w:val="00513017"/>
    <w:rsid w:val="005131D0"/>
    <w:rsid w:val="00513CDA"/>
    <w:rsid w:val="0051418F"/>
    <w:rsid w:val="00514BD5"/>
    <w:rsid w:val="00514D90"/>
    <w:rsid w:val="005151A6"/>
    <w:rsid w:val="00515519"/>
    <w:rsid w:val="005157A6"/>
    <w:rsid w:val="00515A16"/>
    <w:rsid w:val="00515B49"/>
    <w:rsid w:val="00515EAE"/>
    <w:rsid w:val="00516194"/>
    <w:rsid w:val="00516B82"/>
    <w:rsid w:val="0051728A"/>
    <w:rsid w:val="00520CD0"/>
    <w:rsid w:val="00521001"/>
    <w:rsid w:val="0052109C"/>
    <w:rsid w:val="00521C72"/>
    <w:rsid w:val="0052292F"/>
    <w:rsid w:val="00522AD3"/>
    <w:rsid w:val="0052301B"/>
    <w:rsid w:val="005231C2"/>
    <w:rsid w:val="005231D8"/>
    <w:rsid w:val="00523806"/>
    <w:rsid w:val="00523DDE"/>
    <w:rsid w:val="0052496E"/>
    <w:rsid w:val="00524FC6"/>
    <w:rsid w:val="005252F6"/>
    <w:rsid w:val="005253C7"/>
    <w:rsid w:val="005254B7"/>
    <w:rsid w:val="00525550"/>
    <w:rsid w:val="00525A64"/>
    <w:rsid w:val="0052634D"/>
    <w:rsid w:val="0052673C"/>
    <w:rsid w:val="00526A4D"/>
    <w:rsid w:val="00526A98"/>
    <w:rsid w:val="00526B8C"/>
    <w:rsid w:val="00526E3A"/>
    <w:rsid w:val="0052715C"/>
    <w:rsid w:val="00527749"/>
    <w:rsid w:val="00527A9A"/>
    <w:rsid w:val="00527FE9"/>
    <w:rsid w:val="00530175"/>
    <w:rsid w:val="005304E4"/>
    <w:rsid w:val="00530887"/>
    <w:rsid w:val="00531050"/>
    <w:rsid w:val="0053146B"/>
    <w:rsid w:val="00531743"/>
    <w:rsid w:val="005318ED"/>
    <w:rsid w:val="00531940"/>
    <w:rsid w:val="0053197F"/>
    <w:rsid w:val="0053200D"/>
    <w:rsid w:val="005320D0"/>
    <w:rsid w:val="005322EA"/>
    <w:rsid w:val="005331DE"/>
    <w:rsid w:val="0053367C"/>
    <w:rsid w:val="0053368C"/>
    <w:rsid w:val="00534000"/>
    <w:rsid w:val="00534635"/>
    <w:rsid w:val="00534E9E"/>
    <w:rsid w:val="005350A8"/>
    <w:rsid w:val="0053530D"/>
    <w:rsid w:val="00535B08"/>
    <w:rsid w:val="00535BAF"/>
    <w:rsid w:val="00535C13"/>
    <w:rsid w:val="00535C38"/>
    <w:rsid w:val="00535EFA"/>
    <w:rsid w:val="00536F3E"/>
    <w:rsid w:val="005371A2"/>
    <w:rsid w:val="00537523"/>
    <w:rsid w:val="0053772B"/>
    <w:rsid w:val="00537808"/>
    <w:rsid w:val="00537DED"/>
    <w:rsid w:val="005402BE"/>
    <w:rsid w:val="00540BA8"/>
    <w:rsid w:val="00540DB1"/>
    <w:rsid w:val="00541147"/>
    <w:rsid w:val="00541A3E"/>
    <w:rsid w:val="005425BD"/>
    <w:rsid w:val="005425D5"/>
    <w:rsid w:val="00542A32"/>
    <w:rsid w:val="00542C01"/>
    <w:rsid w:val="00542F06"/>
    <w:rsid w:val="0054384A"/>
    <w:rsid w:val="00543949"/>
    <w:rsid w:val="00543D9E"/>
    <w:rsid w:val="00543F30"/>
    <w:rsid w:val="00544098"/>
    <w:rsid w:val="0054423E"/>
    <w:rsid w:val="00544290"/>
    <w:rsid w:val="0054494E"/>
    <w:rsid w:val="00544B8B"/>
    <w:rsid w:val="00544E9C"/>
    <w:rsid w:val="005458E4"/>
    <w:rsid w:val="00545B36"/>
    <w:rsid w:val="00545F34"/>
    <w:rsid w:val="005460E3"/>
    <w:rsid w:val="00546D5F"/>
    <w:rsid w:val="005470E8"/>
    <w:rsid w:val="005473B1"/>
    <w:rsid w:val="00547625"/>
    <w:rsid w:val="00547DD9"/>
    <w:rsid w:val="0055045D"/>
    <w:rsid w:val="00551210"/>
    <w:rsid w:val="00551258"/>
    <w:rsid w:val="00551E27"/>
    <w:rsid w:val="00551F68"/>
    <w:rsid w:val="005525F9"/>
    <w:rsid w:val="00552AB7"/>
    <w:rsid w:val="00552AE0"/>
    <w:rsid w:val="00552C4C"/>
    <w:rsid w:val="005539E7"/>
    <w:rsid w:val="005542CD"/>
    <w:rsid w:val="00554308"/>
    <w:rsid w:val="00554BE0"/>
    <w:rsid w:val="005551E9"/>
    <w:rsid w:val="00555431"/>
    <w:rsid w:val="005554A8"/>
    <w:rsid w:val="00556051"/>
    <w:rsid w:val="005561DA"/>
    <w:rsid w:val="00556A71"/>
    <w:rsid w:val="00556A75"/>
    <w:rsid w:val="005571D0"/>
    <w:rsid w:val="00557635"/>
    <w:rsid w:val="00557C74"/>
    <w:rsid w:val="005608BC"/>
    <w:rsid w:val="00560DB5"/>
    <w:rsid w:val="00560F63"/>
    <w:rsid w:val="00561007"/>
    <w:rsid w:val="0056161C"/>
    <w:rsid w:val="005618A3"/>
    <w:rsid w:val="00561A64"/>
    <w:rsid w:val="005622DA"/>
    <w:rsid w:val="005624A1"/>
    <w:rsid w:val="005625BF"/>
    <w:rsid w:val="0056306F"/>
    <w:rsid w:val="00563952"/>
    <w:rsid w:val="00563D86"/>
    <w:rsid w:val="00564BD7"/>
    <w:rsid w:val="005650AB"/>
    <w:rsid w:val="00565F40"/>
    <w:rsid w:val="005660C2"/>
    <w:rsid w:val="005661A2"/>
    <w:rsid w:val="00566BE3"/>
    <w:rsid w:val="0056736A"/>
    <w:rsid w:val="005673C4"/>
    <w:rsid w:val="005673D9"/>
    <w:rsid w:val="00567A75"/>
    <w:rsid w:val="00567ADD"/>
    <w:rsid w:val="00567E5E"/>
    <w:rsid w:val="00567FCF"/>
    <w:rsid w:val="00570F48"/>
    <w:rsid w:val="0057104D"/>
    <w:rsid w:val="005710E1"/>
    <w:rsid w:val="005713BC"/>
    <w:rsid w:val="005713E8"/>
    <w:rsid w:val="0057149E"/>
    <w:rsid w:val="00571687"/>
    <w:rsid w:val="00571EF9"/>
    <w:rsid w:val="00572581"/>
    <w:rsid w:val="005726A8"/>
    <w:rsid w:val="00572972"/>
    <w:rsid w:val="0057306E"/>
    <w:rsid w:val="00573287"/>
    <w:rsid w:val="00573D01"/>
    <w:rsid w:val="005747C1"/>
    <w:rsid w:val="00574914"/>
    <w:rsid w:val="00574BFE"/>
    <w:rsid w:val="00574CA4"/>
    <w:rsid w:val="00574CF0"/>
    <w:rsid w:val="00576C5B"/>
    <w:rsid w:val="00576DFF"/>
    <w:rsid w:val="00577272"/>
    <w:rsid w:val="00577A19"/>
    <w:rsid w:val="00580140"/>
    <w:rsid w:val="005808F5"/>
    <w:rsid w:val="00580912"/>
    <w:rsid w:val="00580C38"/>
    <w:rsid w:val="00580D7C"/>
    <w:rsid w:val="0058136B"/>
    <w:rsid w:val="00582499"/>
    <w:rsid w:val="005825E3"/>
    <w:rsid w:val="00583060"/>
    <w:rsid w:val="00583499"/>
    <w:rsid w:val="005834A4"/>
    <w:rsid w:val="00583501"/>
    <w:rsid w:val="00583867"/>
    <w:rsid w:val="00583B9C"/>
    <w:rsid w:val="005842AA"/>
    <w:rsid w:val="0058455E"/>
    <w:rsid w:val="0058477A"/>
    <w:rsid w:val="00584836"/>
    <w:rsid w:val="00584CE6"/>
    <w:rsid w:val="00584DA0"/>
    <w:rsid w:val="00584EA5"/>
    <w:rsid w:val="005851C5"/>
    <w:rsid w:val="00585EEC"/>
    <w:rsid w:val="00585F17"/>
    <w:rsid w:val="005860CF"/>
    <w:rsid w:val="005869D6"/>
    <w:rsid w:val="005871A2"/>
    <w:rsid w:val="00587771"/>
    <w:rsid w:val="00587BE1"/>
    <w:rsid w:val="00587D1B"/>
    <w:rsid w:val="00587F36"/>
    <w:rsid w:val="00587F67"/>
    <w:rsid w:val="0059006A"/>
    <w:rsid w:val="0059020F"/>
    <w:rsid w:val="005903CB"/>
    <w:rsid w:val="00590430"/>
    <w:rsid w:val="005913F4"/>
    <w:rsid w:val="00591A01"/>
    <w:rsid w:val="005921C9"/>
    <w:rsid w:val="00592AF4"/>
    <w:rsid w:val="00592D96"/>
    <w:rsid w:val="00592E9B"/>
    <w:rsid w:val="0059335C"/>
    <w:rsid w:val="00594A74"/>
    <w:rsid w:val="00595194"/>
    <w:rsid w:val="005957BB"/>
    <w:rsid w:val="00595909"/>
    <w:rsid w:val="00595960"/>
    <w:rsid w:val="00595B93"/>
    <w:rsid w:val="005969F7"/>
    <w:rsid w:val="005969FA"/>
    <w:rsid w:val="0059706E"/>
    <w:rsid w:val="00597A48"/>
    <w:rsid w:val="00597A4F"/>
    <w:rsid w:val="00597DF8"/>
    <w:rsid w:val="005A0175"/>
    <w:rsid w:val="005A0723"/>
    <w:rsid w:val="005A0B24"/>
    <w:rsid w:val="005A0B56"/>
    <w:rsid w:val="005A1215"/>
    <w:rsid w:val="005A230E"/>
    <w:rsid w:val="005A24DB"/>
    <w:rsid w:val="005A24F0"/>
    <w:rsid w:val="005A251B"/>
    <w:rsid w:val="005A2AB8"/>
    <w:rsid w:val="005A36A9"/>
    <w:rsid w:val="005A3FAB"/>
    <w:rsid w:val="005A4E12"/>
    <w:rsid w:val="005A4E9F"/>
    <w:rsid w:val="005A5436"/>
    <w:rsid w:val="005A5E72"/>
    <w:rsid w:val="005A6023"/>
    <w:rsid w:val="005A6347"/>
    <w:rsid w:val="005A6E4C"/>
    <w:rsid w:val="005A6F74"/>
    <w:rsid w:val="005A7B36"/>
    <w:rsid w:val="005B027E"/>
    <w:rsid w:val="005B039B"/>
    <w:rsid w:val="005B087E"/>
    <w:rsid w:val="005B0A6E"/>
    <w:rsid w:val="005B0E9D"/>
    <w:rsid w:val="005B0EB8"/>
    <w:rsid w:val="005B0F57"/>
    <w:rsid w:val="005B0FBC"/>
    <w:rsid w:val="005B1099"/>
    <w:rsid w:val="005B10A1"/>
    <w:rsid w:val="005B133B"/>
    <w:rsid w:val="005B1C5B"/>
    <w:rsid w:val="005B1E88"/>
    <w:rsid w:val="005B205D"/>
    <w:rsid w:val="005B25E6"/>
    <w:rsid w:val="005B3279"/>
    <w:rsid w:val="005B373B"/>
    <w:rsid w:val="005B395B"/>
    <w:rsid w:val="005B3F10"/>
    <w:rsid w:val="005B41D2"/>
    <w:rsid w:val="005B4445"/>
    <w:rsid w:val="005B45E0"/>
    <w:rsid w:val="005B47C1"/>
    <w:rsid w:val="005B4E86"/>
    <w:rsid w:val="005B5084"/>
    <w:rsid w:val="005B5126"/>
    <w:rsid w:val="005B52A0"/>
    <w:rsid w:val="005B555D"/>
    <w:rsid w:val="005B5A2E"/>
    <w:rsid w:val="005B60C2"/>
    <w:rsid w:val="005B61C7"/>
    <w:rsid w:val="005B7342"/>
    <w:rsid w:val="005B7848"/>
    <w:rsid w:val="005B7E7A"/>
    <w:rsid w:val="005B7F43"/>
    <w:rsid w:val="005C0B72"/>
    <w:rsid w:val="005C1068"/>
    <w:rsid w:val="005C1128"/>
    <w:rsid w:val="005C156C"/>
    <w:rsid w:val="005C1C37"/>
    <w:rsid w:val="005C2DC2"/>
    <w:rsid w:val="005C2E80"/>
    <w:rsid w:val="005C3010"/>
    <w:rsid w:val="005C30D0"/>
    <w:rsid w:val="005C3152"/>
    <w:rsid w:val="005C31A0"/>
    <w:rsid w:val="005C4346"/>
    <w:rsid w:val="005C4768"/>
    <w:rsid w:val="005C4AA2"/>
    <w:rsid w:val="005C53B3"/>
    <w:rsid w:val="005C57C0"/>
    <w:rsid w:val="005C5838"/>
    <w:rsid w:val="005C5A9A"/>
    <w:rsid w:val="005C5DB5"/>
    <w:rsid w:val="005C657E"/>
    <w:rsid w:val="005C6B59"/>
    <w:rsid w:val="005C6BCD"/>
    <w:rsid w:val="005C76C7"/>
    <w:rsid w:val="005C7F6A"/>
    <w:rsid w:val="005D03E7"/>
    <w:rsid w:val="005D0478"/>
    <w:rsid w:val="005D051F"/>
    <w:rsid w:val="005D098B"/>
    <w:rsid w:val="005D0A77"/>
    <w:rsid w:val="005D0D13"/>
    <w:rsid w:val="005D18E3"/>
    <w:rsid w:val="005D1AA4"/>
    <w:rsid w:val="005D1E57"/>
    <w:rsid w:val="005D2623"/>
    <w:rsid w:val="005D2627"/>
    <w:rsid w:val="005D2879"/>
    <w:rsid w:val="005D2B94"/>
    <w:rsid w:val="005D36C5"/>
    <w:rsid w:val="005D378B"/>
    <w:rsid w:val="005D3C0C"/>
    <w:rsid w:val="005D424C"/>
    <w:rsid w:val="005D43A6"/>
    <w:rsid w:val="005D4881"/>
    <w:rsid w:val="005D4BB8"/>
    <w:rsid w:val="005D4F9C"/>
    <w:rsid w:val="005D519D"/>
    <w:rsid w:val="005D5710"/>
    <w:rsid w:val="005D57E4"/>
    <w:rsid w:val="005D5F0F"/>
    <w:rsid w:val="005D6030"/>
    <w:rsid w:val="005D64A4"/>
    <w:rsid w:val="005D66B0"/>
    <w:rsid w:val="005D6EAA"/>
    <w:rsid w:val="005D739E"/>
    <w:rsid w:val="005D760A"/>
    <w:rsid w:val="005D789F"/>
    <w:rsid w:val="005E0585"/>
    <w:rsid w:val="005E0E5D"/>
    <w:rsid w:val="005E12F5"/>
    <w:rsid w:val="005E1637"/>
    <w:rsid w:val="005E1D52"/>
    <w:rsid w:val="005E1EFF"/>
    <w:rsid w:val="005E21ED"/>
    <w:rsid w:val="005E238B"/>
    <w:rsid w:val="005E24B7"/>
    <w:rsid w:val="005E4515"/>
    <w:rsid w:val="005E4CFC"/>
    <w:rsid w:val="005E53ED"/>
    <w:rsid w:val="005E6110"/>
    <w:rsid w:val="005E6116"/>
    <w:rsid w:val="005E6249"/>
    <w:rsid w:val="005E68AF"/>
    <w:rsid w:val="005E6E4C"/>
    <w:rsid w:val="005E7CEE"/>
    <w:rsid w:val="005F0068"/>
    <w:rsid w:val="005F009B"/>
    <w:rsid w:val="005F0F92"/>
    <w:rsid w:val="005F106E"/>
    <w:rsid w:val="005F1544"/>
    <w:rsid w:val="005F2048"/>
    <w:rsid w:val="005F28F1"/>
    <w:rsid w:val="005F2D5B"/>
    <w:rsid w:val="005F2F73"/>
    <w:rsid w:val="005F31E6"/>
    <w:rsid w:val="005F3440"/>
    <w:rsid w:val="005F39AE"/>
    <w:rsid w:val="005F3C3F"/>
    <w:rsid w:val="005F45DA"/>
    <w:rsid w:val="005F4A4B"/>
    <w:rsid w:val="005F5114"/>
    <w:rsid w:val="005F55F9"/>
    <w:rsid w:val="005F5789"/>
    <w:rsid w:val="005F580C"/>
    <w:rsid w:val="005F5B03"/>
    <w:rsid w:val="005F5B8F"/>
    <w:rsid w:val="005F676A"/>
    <w:rsid w:val="005F67EF"/>
    <w:rsid w:val="005F6829"/>
    <w:rsid w:val="005F6DA3"/>
    <w:rsid w:val="005F75A6"/>
    <w:rsid w:val="005F7727"/>
    <w:rsid w:val="005F7EBC"/>
    <w:rsid w:val="00600090"/>
    <w:rsid w:val="0060068C"/>
    <w:rsid w:val="00600987"/>
    <w:rsid w:val="00600992"/>
    <w:rsid w:val="00600993"/>
    <w:rsid w:val="00600B4E"/>
    <w:rsid w:val="00600FBD"/>
    <w:rsid w:val="006011BB"/>
    <w:rsid w:val="0060139B"/>
    <w:rsid w:val="006026F9"/>
    <w:rsid w:val="00602C7A"/>
    <w:rsid w:val="00602E24"/>
    <w:rsid w:val="00602ED6"/>
    <w:rsid w:val="006033F0"/>
    <w:rsid w:val="00603646"/>
    <w:rsid w:val="00603686"/>
    <w:rsid w:val="006038DA"/>
    <w:rsid w:val="00603D93"/>
    <w:rsid w:val="006040D3"/>
    <w:rsid w:val="0060438E"/>
    <w:rsid w:val="00604EFC"/>
    <w:rsid w:val="0060605B"/>
    <w:rsid w:val="00606166"/>
    <w:rsid w:val="0060616F"/>
    <w:rsid w:val="0060646B"/>
    <w:rsid w:val="00606519"/>
    <w:rsid w:val="00606733"/>
    <w:rsid w:val="006076C6"/>
    <w:rsid w:val="00607BDF"/>
    <w:rsid w:val="00607F65"/>
    <w:rsid w:val="0061040A"/>
    <w:rsid w:val="00610568"/>
    <w:rsid w:val="0061087E"/>
    <w:rsid w:val="00610B52"/>
    <w:rsid w:val="00610C64"/>
    <w:rsid w:val="00610C77"/>
    <w:rsid w:val="006110B9"/>
    <w:rsid w:val="00611211"/>
    <w:rsid w:val="00611357"/>
    <w:rsid w:val="00611931"/>
    <w:rsid w:val="00611A4F"/>
    <w:rsid w:val="00611E11"/>
    <w:rsid w:val="00611EAC"/>
    <w:rsid w:val="00611FC6"/>
    <w:rsid w:val="00612198"/>
    <w:rsid w:val="006121B2"/>
    <w:rsid w:val="00612306"/>
    <w:rsid w:val="006128D1"/>
    <w:rsid w:val="00612A99"/>
    <w:rsid w:val="006130B0"/>
    <w:rsid w:val="00613128"/>
    <w:rsid w:val="006132FE"/>
    <w:rsid w:val="006134E4"/>
    <w:rsid w:val="00613746"/>
    <w:rsid w:val="00613938"/>
    <w:rsid w:val="00613C89"/>
    <w:rsid w:val="00613DCA"/>
    <w:rsid w:val="0061447C"/>
    <w:rsid w:val="00614C72"/>
    <w:rsid w:val="0061533E"/>
    <w:rsid w:val="006159D2"/>
    <w:rsid w:val="00615A81"/>
    <w:rsid w:val="0061697F"/>
    <w:rsid w:val="00616CCF"/>
    <w:rsid w:val="0061738B"/>
    <w:rsid w:val="006178C0"/>
    <w:rsid w:val="00617D96"/>
    <w:rsid w:val="00620FF3"/>
    <w:rsid w:val="0062161A"/>
    <w:rsid w:val="0062163B"/>
    <w:rsid w:val="00621BB7"/>
    <w:rsid w:val="00621D43"/>
    <w:rsid w:val="00622009"/>
    <w:rsid w:val="00622045"/>
    <w:rsid w:val="006220A5"/>
    <w:rsid w:val="0062218F"/>
    <w:rsid w:val="0062257E"/>
    <w:rsid w:val="006226C3"/>
    <w:rsid w:val="00622965"/>
    <w:rsid w:val="00622AB4"/>
    <w:rsid w:val="00622C0C"/>
    <w:rsid w:val="006234B0"/>
    <w:rsid w:val="00623BDF"/>
    <w:rsid w:val="00623DED"/>
    <w:rsid w:val="00624257"/>
    <w:rsid w:val="0062430E"/>
    <w:rsid w:val="00624993"/>
    <w:rsid w:val="006252E8"/>
    <w:rsid w:val="006254C9"/>
    <w:rsid w:val="00625815"/>
    <w:rsid w:val="00625DFA"/>
    <w:rsid w:val="0062650D"/>
    <w:rsid w:val="00626A65"/>
    <w:rsid w:val="00626C94"/>
    <w:rsid w:val="00626DA0"/>
    <w:rsid w:val="006276A0"/>
    <w:rsid w:val="00627C1A"/>
    <w:rsid w:val="0063023B"/>
    <w:rsid w:val="00630A98"/>
    <w:rsid w:val="006310FA"/>
    <w:rsid w:val="00631826"/>
    <w:rsid w:val="00631C2F"/>
    <w:rsid w:val="00631C4C"/>
    <w:rsid w:val="00632396"/>
    <w:rsid w:val="00632FB4"/>
    <w:rsid w:val="00633005"/>
    <w:rsid w:val="006332B9"/>
    <w:rsid w:val="0063341F"/>
    <w:rsid w:val="00633834"/>
    <w:rsid w:val="00633F9F"/>
    <w:rsid w:val="0063466D"/>
    <w:rsid w:val="00635D42"/>
    <w:rsid w:val="0063612B"/>
    <w:rsid w:val="00636457"/>
    <w:rsid w:val="00636872"/>
    <w:rsid w:val="00636D3A"/>
    <w:rsid w:val="00637617"/>
    <w:rsid w:val="00637894"/>
    <w:rsid w:val="00637930"/>
    <w:rsid w:val="00637D08"/>
    <w:rsid w:val="006403B0"/>
    <w:rsid w:val="00640427"/>
    <w:rsid w:val="006405AC"/>
    <w:rsid w:val="00641398"/>
    <w:rsid w:val="00641758"/>
    <w:rsid w:val="00641C2C"/>
    <w:rsid w:val="00641E1F"/>
    <w:rsid w:val="00641E29"/>
    <w:rsid w:val="00642176"/>
    <w:rsid w:val="00642442"/>
    <w:rsid w:val="00642561"/>
    <w:rsid w:val="00643299"/>
    <w:rsid w:val="0064335F"/>
    <w:rsid w:val="0064337B"/>
    <w:rsid w:val="00643592"/>
    <w:rsid w:val="006437B0"/>
    <w:rsid w:val="006438B2"/>
    <w:rsid w:val="00643FFA"/>
    <w:rsid w:val="00644503"/>
    <w:rsid w:val="00644EFB"/>
    <w:rsid w:val="00645504"/>
    <w:rsid w:val="00645DFC"/>
    <w:rsid w:val="00645E75"/>
    <w:rsid w:val="0064628C"/>
    <w:rsid w:val="0064639A"/>
    <w:rsid w:val="00646A84"/>
    <w:rsid w:val="00647A67"/>
    <w:rsid w:val="00647F92"/>
    <w:rsid w:val="0065080C"/>
    <w:rsid w:val="00650AAA"/>
    <w:rsid w:val="006514B6"/>
    <w:rsid w:val="00651904"/>
    <w:rsid w:val="00651F40"/>
    <w:rsid w:val="00652539"/>
    <w:rsid w:val="00652B2C"/>
    <w:rsid w:val="00652F51"/>
    <w:rsid w:val="00653BB6"/>
    <w:rsid w:val="00653FA6"/>
    <w:rsid w:val="006540F6"/>
    <w:rsid w:val="0065459D"/>
    <w:rsid w:val="00654D9D"/>
    <w:rsid w:val="0065584C"/>
    <w:rsid w:val="006559BA"/>
    <w:rsid w:val="006563A4"/>
    <w:rsid w:val="00656749"/>
    <w:rsid w:val="00657083"/>
    <w:rsid w:val="00657422"/>
    <w:rsid w:val="00657F41"/>
    <w:rsid w:val="0066070C"/>
    <w:rsid w:val="00660E4B"/>
    <w:rsid w:val="00660E81"/>
    <w:rsid w:val="0066101A"/>
    <w:rsid w:val="0066124D"/>
    <w:rsid w:val="00661A5F"/>
    <w:rsid w:val="006621A5"/>
    <w:rsid w:val="0066338A"/>
    <w:rsid w:val="0066362B"/>
    <w:rsid w:val="00664225"/>
    <w:rsid w:val="0066434F"/>
    <w:rsid w:val="00664421"/>
    <w:rsid w:val="00664927"/>
    <w:rsid w:val="00664C1A"/>
    <w:rsid w:val="00664DF9"/>
    <w:rsid w:val="00664FEA"/>
    <w:rsid w:val="00665011"/>
    <w:rsid w:val="006658CE"/>
    <w:rsid w:val="006658D3"/>
    <w:rsid w:val="0066600B"/>
    <w:rsid w:val="006661F4"/>
    <w:rsid w:val="0066660D"/>
    <w:rsid w:val="006667D2"/>
    <w:rsid w:val="006672AB"/>
    <w:rsid w:val="00667310"/>
    <w:rsid w:val="006673D9"/>
    <w:rsid w:val="00667F7F"/>
    <w:rsid w:val="00670BA3"/>
    <w:rsid w:val="006714C3"/>
    <w:rsid w:val="006716E3"/>
    <w:rsid w:val="006718E4"/>
    <w:rsid w:val="00671B76"/>
    <w:rsid w:val="00672025"/>
    <w:rsid w:val="00672587"/>
    <w:rsid w:val="00672750"/>
    <w:rsid w:val="006729EC"/>
    <w:rsid w:val="00672FC8"/>
    <w:rsid w:val="006737B5"/>
    <w:rsid w:val="00673C40"/>
    <w:rsid w:val="00673F12"/>
    <w:rsid w:val="00674815"/>
    <w:rsid w:val="00674C7D"/>
    <w:rsid w:val="006753F8"/>
    <w:rsid w:val="00675507"/>
    <w:rsid w:val="00675AE8"/>
    <w:rsid w:val="00675E38"/>
    <w:rsid w:val="0067629A"/>
    <w:rsid w:val="00676957"/>
    <w:rsid w:val="00676C13"/>
    <w:rsid w:val="00676C9F"/>
    <w:rsid w:val="00676E3B"/>
    <w:rsid w:val="00676E8E"/>
    <w:rsid w:val="00676F2C"/>
    <w:rsid w:val="00677825"/>
    <w:rsid w:val="006778C3"/>
    <w:rsid w:val="006779AD"/>
    <w:rsid w:val="006801E7"/>
    <w:rsid w:val="00680B32"/>
    <w:rsid w:val="00680FA4"/>
    <w:rsid w:val="006810F8"/>
    <w:rsid w:val="0068161D"/>
    <w:rsid w:val="00681ED5"/>
    <w:rsid w:val="00682BC4"/>
    <w:rsid w:val="00684C00"/>
    <w:rsid w:val="00684FBA"/>
    <w:rsid w:val="0068505B"/>
    <w:rsid w:val="00685269"/>
    <w:rsid w:val="0068602A"/>
    <w:rsid w:val="00686123"/>
    <w:rsid w:val="006863E6"/>
    <w:rsid w:val="00686582"/>
    <w:rsid w:val="00686938"/>
    <w:rsid w:val="00686D93"/>
    <w:rsid w:val="00687624"/>
    <w:rsid w:val="00687724"/>
    <w:rsid w:val="0068797F"/>
    <w:rsid w:val="006903DD"/>
    <w:rsid w:val="00690B11"/>
    <w:rsid w:val="00690D05"/>
    <w:rsid w:val="006911CD"/>
    <w:rsid w:val="006914E2"/>
    <w:rsid w:val="00691A50"/>
    <w:rsid w:val="00692E09"/>
    <w:rsid w:val="0069406C"/>
    <w:rsid w:val="00695C7C"/>
    <w:rsid w:val="0069605F"/>
    <w:rsid w:val="00696073"/>
    <w:rsid w:val="006964AD"/>
    <w:rsid w:val="00696B39"/>
    <w:rsid w:val="00696C2A"/>
    <w:rsid w:val="00696F0E"/>
    <w:rsid w:val="00697B5E"/>
    <w:rsid w:val="00697D3D"/>
    <w:rsid w:val="00697E39"/>
    <w:rsid w:val="006A000B"/>
    <w:rsid w:val="006A04A3"/>
    <w:rsid w:val="006A08DE"/>
    <w:rsid w:val="006A1233"/>
    <w:rsid w:val="006A12BC"/>
    <w:rsid w:val="006A165F"/>
    <w:rsid w:val="006A1793"/>
    <w:rsid w:val="006A1C3F"/>
    <w:rsid w:val="006A2644"/>
    <w:rsid w:val="006A2810"/>
    <w:rsid w:val="006A2B7F"/>
    <w:rsid w:val="006A3455"/>
    <w:rsid w:val="006A36A2"/>
    <w:rsid w:val="006A3A44"/>
    <w:rsid w:val="006A3C06"/>
    <w:rsid w:val="006A4504"/>
    <w:rsid w:val="006A4C84"/>
    <w:rsid w:val="006A4FCB"/>
    <w:rsid w:val="006A5154"/>
    <w:rsid w:val="006A527C"/>
    <w:rsid w:val="006A5584"/>
    <w:rsid w:val="006A5D13"/>
    <w:rsid w:val="006A632F"/>
    <w:rsid w:val="006A64A5"/>
    <w:rsid w:val="006A7905"/>
    <w:rsid w:val="006A7920"/>
    <w:rsid w:val="006A7C9A"/>
    <w:rsid w:val="006A7D39"/>
    <w:rsid w:val="006B029A"/>
    <w:rsid w:val="006B02F0"/>
    <w:rsid w:val="006B02F5"/>
    <w:rsid w:val="006B0615"/>
    <w:rsid w:val="006B0FD1"/>
    <w:rsid w:val="006B10A0"/>
    <w:rsid w:val="006B1650"/>
    <w:rsid w:val="006B18A5"/>
    <w:rsid w:val="006B1F8A"/>
    <w:rsid w:val="006B2FF7"/>
    <w:rsid w:val="006B3412"/>
    <w:rsid w:val="006B345F"/>
    <w:rsid w:val="006B3767"/>
    <w:rsid w:val="006B384C"/>
    <w:rsid w:val="006B38C4"/>
    <w:rsid w:val="006B404A"/>
    <w:rsid w:val="006B4612"/>
    <w:rsid w:val="006B4731"/>
    <w:rsid w:val="006B4AE9"/>
    <w:rsid w:val="006B5004"/>
    <w:rsid w:val="006B5504"/>
    <w:rsid w:val="006B5583"/>
    <w:rsid w:val="006B58B4"/>
    <w:rsid w:val="006B5FA0"/>
    <w:rsid w:val="006B6E37"/>
    <w:rsid w:val="006B6F86"/>
    <w:rsid w:val="006B7351"/>
    <w:rsid w:val="006B7389"/>
    <w:rsid w:val="006B7461"/>
    <w:rsid w:val="006B7A90"/>
    <w:rsid w:val="006B7AA1"/>
    <w:rsid w:val="006B7B55"/>
    <w:rsid w:val="006C05DE"/>
    <w:rsid w:val="006C0C68"/>
    <w:rsid w:val="006C0DF5"/>
    <w:rsid w:val="006C16BD"/>
    <w:rsid w:val="006C1CFB"/>
    <w:rsid w:val="006C1E30"/>
    <w:rsid w:val="006C287B"/>
    <w:rsid w:val="006C2E5F"/>
    <w:rsid w:val="006C30B9"/>
    <w:rsid w:val="006C3B77"/>
    <w:rsid w:val="006C3E9C"/>
    <w:rsid w:val="006C5328"/>
    <w:rsid w:val="006C55D6"/>
    <w:rsid w:val="006C5810"/>
    <w:rsid w:val="006C602E"/>
    <w:rsid w:val="006C6294"/>
    <w:rsid w:val="006C65C1"/>
    <w:rsid w:val="006C67D1"/>
    <w:rsid w:val="006C68EF"/>
    <w:rsid w:val="006D005E"/>
    <w:rsid w:val="006D06BE"/>
    <w:rsid w:val="006D0790"/>
    <w:rsid w:val="006D0A6D"/>
    <w:rsid w:val="006D11C2"/>
    <w:rsid w:val="006D13E3"/>
    <w:rsid w:val="006D3038"/>
    <w:rsid w:val="006D3456"/>
    <w:rsid w:val="006D34D4"/>
    <w:rsid w:val="006D3736"/>
    <w:rsid w:val="006D3782"/>
    <w:rsid w:val="006D39B8"/>
    <w:rsid w:val="006D424B"/>
    <w:rsid w:val="006D51EE"/>
    <w:rsid w:val="006D54F0"/>
    <w:rsid w:val="006D5836"/>
    <w:rsid w:val="006D6080"/>
    <w:rsid w:val="006D6198"/>
    <w:rsid w:val="006D7D3F"/>
    <w:rsid w:val="006D7F4C"/>
    <w:rsid w:val="006E00A7"/>
    <w:rsid w:val="006E01C0"/>
    <w:rsid w:val="006E06DC"/>
    <w:rsid w:val="006E0837"/>
    <w:rsid w:val="006E0E8E"/>
    <w:rsid w:val="006E1362"/>
    <w:rsid w:val="006E1894"/>
    <w:rsid w:val="006E1EFB"/>
    <w:rsid w:val="006E2016"/>
    <w:rsid w:val="006E2034"/>
    <w:rsid w:val="006E2360"/>
    <w:rsid w:val="006E2AAD"/>
    <w:rsid w:val="006E3694"/>
    <w:rsid w:val="006E3E70"/>
    <w:rsid w:val="006E4055"/>
    <w:rsid w:val="006E4768"/>
    <w:rsid w:val="006E499B"/>
    <w:rsid w:val="006E4C63"/>
    <w:rsid w:val="006E5EEE"/>
    <w:rsid w:val="006E6887"/>
    <w:rsid w:val="006E6E80"/>
    <w:rsid w:val="006E719E"/>
    <w:rsid w:val="006E75CB"/>
    <w:rsid w:val="006E7C41"/>
    <w:rsid w:val="006E7D9D"/>
    <w:rsid w:val="006F0508"/>
    <w:rsid w:val="006F0B8A"/>
    <w:rsid w:val="006F240C"/>
    <w:rsid w:val="006F288C"/>
    <w:rsid w:val="006F28F4"/>
    <w:rsid w:val="006F29AC"/>
    <w:rsid w:val="006F34B6"/>
    <w:rsid w:val="006F364B"/>
    <w:rsid w:val="006F3E96"/>
    <w:rsid w:val="006F4F9D"/>
    <w:rsid w:val="006F56E2"/>
    <w:rsid w:val="006F5913"/>
    <w:rsid w:val="006F5E05"/>
    <w:rsid w:val="006F5ECB"/>
    <w:rsid w:val="006F6233"/>
    <w:rsid w:val="006F71F9"/>
    <w:rsid w:val="006F796A"/>
    <w:rsid w:val="006F7C26"/>
    <w:rsid w:val="00700099"/>
    <w:rsid w:val="00700285"/>
    <w:rsid w:val="0070145F"/>
    <w:rsid w:val="00701EEB"/>
    <w:rsid w:val="0070287F"/>
    <w:rsid w:val="00702C05"/>
    <w:rsid w:val="0070364E"/>
    <w:rsid w:val="00703D5C"/>
    <w:rsid w:val="00703E97"/>
    <w:rsid w:val="00703ED1"/>
    <w:rsid w:val="00704CD4"/>
    <w:rsid w:val="007050A4"/>
    <w:rsid w:val="007050DD"/>
    <w:rsid w:val="00705451"/>
    <w:rsid w:val="007055EC"/>
    <w:rsid w:val="00705C77"/>
    <w:rsid w:val="0070608F"/>
    <w:rsid w:val="00706346"/>
    <w:rsid w:val="007063B4"/>
    <w:rsid w:val="00706ACD"/>
    <w:rsid w:val="00706B66"/>
    <w:rsid w:val="00706D34"/>
    <w:rsid w:val="007070AD"/>
    <w:rsid w:val="007075BC"/>
    <w:rsid w:val="00707C6C"/>
    <w:rsid w:val="00707E9A"/>
    <w:rsid w:val="00711AE4"/>
    <w:rsid w:val="00711C66"/>
    <w:rsid w:val="0071261C"/>
    <w:rsid w:val="007126C1"/>
    <w:rsid w:val="0071325E"/>
    <w:rsid w:val="00713CC3"/>
    <w:rsid w:val="00714E9A"/>
    <w:rsid w:val="00715493"/>
    <w:rsid w:val="00715843"/>
    <w:rsid w:val="0071664A"/>
    <w:rsid w:val="00716688"/>
    <w:rsid w:val="00716825"/>
    <w:rsid w:val="00717814"/>
    <w:rsid w:val="00717F86"/>
    <w:rsid w:val="00717F9D"/>
    <w:rsid w:val="00720D45"/>
    <w:rsid w:val="00720E50"/>
    <w:rsid w:val="0072111F"/>
    <w:rsid w:val="00721276"/>
    <w:rsid w:val="0072173B"/>
    <w:rsid w:val="00721756"/>
    <w:rsid w:val="007220A4"/>
    <w:rsid w:val="00722FFD"/>
    <w:rsid w:val="00723A43"/>
    <w:rsid w:val="00723A8A"/>
    <w:rsid w:val="00723D93"/>
    <w:rsid w:val="00724527"/>
    <w:rsid w:val="00724C7B"/>
    <w:rsid w:val="00724DB0"/>
    <w:rsid w:val="00725520"/>
    <w:rsid w:val="007259F6"/>
    <w:rsid w:val="00725A91"/>
    <w:rsid w:val="00725B92"/>
    <w:rsid w:val="00726614"/>
    <w:rsid w:val="00726780"/>
    <w:rsid w:val="00727C71"/>
    <w:rsid w:val="0073045D"/>
    <w:rsid w:val="007305D6"/>
    <w:rsid w:val="0073122D"/>
    <w:rsid w:val="00731288"/>
    <w:rsid w:val="00731C07"/>
    <w:rsid w:val="00731DFF"/>
    <w:rsid w:val="0073219A"/>
    <w:rsid w:val="00732548"/>
    <w:rsid w:val="00732D17"/>
    <w:rsid w:val="00732DF9"/>
    <w:rsid w:val="00732FC5"/>
    <w:rsid w:val="007331F8"/>
    <w:rsid w:val="007333DB"/>
    <w:rsid w:val="0073359D"/>
    <w:rsid w:val="00733C1E"/>
    <w:rsid w:val="00734115"/>
    <w:rsid w:val="007341A7"/>
    <w:rsid w:val="00734D4D"/>
    <w:rsid w:val="00734EB4"/>
    <w:rsid w:val="00735699"/>
    <w:rsid w:val="0073595F"/>
    <w:rsid w:val="00735A6F"/>
    <w:rsid w:val="00735BAD"/>
    <w:rsid w:val="00735CDD"/>
    <w:rsid w:val="007367DF"/>
    <w:rsid w:val="00736955"/>
    <w:rsid w:val="00736A90"/>
    <w:rsid w:val="00736DD6"/>
    <w:rsid w:val="0073703D"/>
    <w:rsid w:val="00737979"/>
    <w:rsid w:val="0074000F"/>
    <w:rsid w:val="00740130"/>
    <w:rsid w:val="00740930"/>
    <w:rsid w:val="00740A3E"/>
    <w:rsid w:val="00740E96"/>
    <w:rsid w:val="0074126D"/>
    <w:rsid w:val="00741575"/>
    <w:rsid w:val="00742666"/>
    <w:rsid w:val="00743103"/>
    <w:rsid w:val="00743769"/>
    <w:rsid w:val="0074390C"/>
    <w:rsid w:val="00743A45"/>
    <w:rsid w:val="00743ADB"/>
    <w:rsid w:val="00744046"/>
    <w:rsid w:val="0074418D"/>
    <w:rsid w:val="00744226"/>
    <w:rsid w:val="0074423C"/>
    <w:rsid w:val="00744366"/>
    <w:rsid w:val="007449EC"/>
    <w:rsid w:val="00745203"/>
    <w:rsid w:val="007470B0"/>
    <w:rsid w:val="0074798B"/>
    <w:rsid w:val="007508EC"/>
    <w:rsid w:val="00750A42"/>
    <w:rsid w:val="007515F1"/>
    <w:rsid w:val="007531B8"/>
    <w:rsid w:val="0075338F"/>
    <w:rsid w:val="007537F3"/>
    <w:rsid w:val="00753866"/>
    <w:rsid w:val="00753B68"/>
    <w:rsid w:val="00753F8F"/>
    <w:rsid w:val="00754710"/>
    <w:rsid w:val="00755053"/>
    <w:rsid w:val="00755808"/>
    <w:rsid w:val="007559FD"/>
    <w:rsid w:val="0075610B"/>
    <w:rsid w:val="007564B5"/>
    <w:rsid w:val="00756CAC"/>
    <w:rsid w:val="00756E6B"/>
    <w:rsid w:val="00757004"/>
    <w:rsid w:val="007575B2"/>
    <w:rsid w:val="00757AEA"/>
    <w:rsid w:val="00760A27"/>
    <w:rsid w:val="00761A97"/>
    <w:rsid w:val="00762C56"/>
    <w:rsid w:val="007636E2"/>
    <w:rsid w:val="007639FA"/>
    <w:rsid w:val="00763E3B"/>
    <w:rsid w:val="007640C2"/>
    <w:rsid w:val="00765A62"/>
    <w:rsid w:val="00765C55"/>
    <w:rsid w:val="00766000"/>
    <w:rsid w:val="00766231"/>
    <w:rsid w:val="0076667B"/>
    <w:rsid w:val="00766F66"/>
    <w:rsid w:val="007672C8"/>
    <w:rsid w:val="007672F5"/>
    <w:rsid w:val="007673C0"/>
    <w:rsid w:val="00767E10"/>
    <w:rsid w:val="00767EC5"/>
    <w:rsid w:val="007706FC"/>
    <w:rsid w:val="00770A82"/>
    <w:rsid w:val="00770C8D"/>
    <w:rsid w:val="00771299"/>
    <w:rsid w:val="007713E4"/>
    <w:rsid w:val="00771978"/>
    <w:rsid w:val="00771CE2"/>
    <w:rsid w:val="00771E57"/>
    <w:rsid w:val="00772A86"/>
    <w:rsid w:val="0077306A"/>
    <w:rsid w:val="007740E7"/>
    <w:rsid w:val="00774CEE"/>
    <w:rsid w:val="00774D93"/>
    <w:rsid w:val="00774E53"/>
    <w:rsid w:val="00774EC4"/>
    <w:rsid w:val="007754C2"/>
    <w:rsid w:val="0077557F"/>
    <w:rsid w:val="00775602"/>
    <w:rsid w:val="0077568E"/>
    <w:rsid w:val="0077572B"/>
    <w:rsid w:val="00775ADB"/>
    <w:rsid w:val="00775D00"/>
    <w:rsid w:val="00776E82"/>
    <w:rsid w:val="00777B11"/>
    <w:rsid w:val="00777B26"/>
    <w:rsid w:val="00777DE1"/>
    <w:rsid w:val="00777FC8"/>
    <w:rsid w:val="00780462"/>
    <w:rsid w:val="00780B45"/>
    <w:rsid w:val="00781843"/>
    <w:rsid w:val="00781BB0"/>
    <w:rsid w:val="00781BC5"/>
    <w:rsid w:val="00781F73"/>
    <w:rsid w:val="00783848"/>
    <w:rsid w:val="00783F17"/>
    <w:rsid w:val="00783FEC"/>
    <w:rsid w:val="00784568"/>
    <w:rsid w:val="007847CD"/>
    <w:rsid w:val="00784C8F"/>
    <w:rsid w:val="007854AC"/>
    <w:rsid w:val="00785681"/>
    <w:rsid w:val="007859DB"/>
    <w:rsid w:val="00785D0D"/>
    <w:rsid w:val="00785ED3"/>
    <w:rsid w:val="00786492"/>
    <w:rsid w:val="00786577"/>
    <w:rsid w:val="007876A1"/>
    <w:rsid w:val="00787702"/>
    <w:rsid w:val="007907B3"/>
    <w:rsid w:val="00790C42"/>
    <w:rsid w:val="007914BF"/>
    <w:rsid w:val="0079152C"/>
    <w:rsid w:val="00791633"/>
    <w:rsid w:val="0079187D"/>
    <w:rsid w:val="00792091"/>
    <w:rsid w:val="007922D7"/>
    <w:rsid w:val="00792B3E"/>
    <w:rsid w:val="00792CC2"/>
    <w:rsid w:val="00792EB0"/>
    <w:rsid w:val="007931DA"/>
    <w:rsid w:val="0079323B"/>
    <w:rsid w:val="007937BE"/>
    <w:rsid w:val="00793937"/>
    <w:rsid w:val="00794A5D"/>
    <w:rsid w:val="00794DC3"/>
    <w:rsid w:val="00795762"/>
    <w:rsid w:val="00795B19"/>
    <w:rsid w:val="00795D56"/>
    <w:rsid w:val="00796304"/>
    <w:rsid w:val="007967E8"/>
    <w:rsid w:val="00796D5D"/>
    <w:rsid w:val="007974AF"/>
    <w:rsid w:val="007974FF"/>
    <w:rsid w:val="007978B4"/>
    <w:rsid w:val="007A17AD"/>
    <w:rsid w:val="007A1984"/>
    <w:rsid w:val="007A1C52"/>
    <w:rsid w:val="007A1EE6"/>
    <w:rsid w:val="007A2DA2"/>
    <w:rsid w:val="007A2F5A"/>
    <w:rsid w:val="007A30C1"/>
    <w:rsid w:val="007A32ED"/>
    <w:rsid w:val="007A36E2"/>
    <w:rsid w:val="007A379B"/>
    <w:rsid w:val="007A3A32"/>
    <w:rsid w:val="007A3D6F"/>
    <w:rsid w:val="007A3DB3"/>
    <w:rsid w:val="007A41C2"/>
    <w:rsid w:val="007A4337"/>
    <w:rsid w:val="007A46A9"/>
    <w:rsid w:val="007A5231"/>
    <w:rsid w:val="007A5386"/>
    <w:rsid w:val="007A5A54"/>
    <w:rsid w:val="007A6259"/>
    <w:rsid w:val="007A696C"/>
    <w:rsid w:val="007A6CCB"/>
    <w:rsid w:val="007A6F2F"/>
    <w:rsid w:val="007A74EE"/>
    <w:rsid w:val="007A7C17"/>
    <w:rsid w:val="007B166D"/>
    <w:rsid w:val="007B17E7"/>
    <w:rsid w:val="007B1C0B"/>
    <w:rsid w:val="007B3210"/>
    <w:rsid w:val="007B3766"/>
    <w:rsid w:val="007B395E"/>
    <w:rsid w:val="007B41D5"/>
    <w:rsid w:val="007B4935"/>
    <w:rsid w:val="007B4A38"/>
    <w:rsid w:val="007B4AC2"/>
    <w:rsid w:val="007B4BEA"/>
    <w:rsid w:val="007B4E1A"/>
    <w:rsid w:val="007B5C38"/>
    <w:rsid w:val="007B5E23"/>
    <w:rsid w:val="007B6395"/>
    <w:rsid w:val="007B6595"/>
    <w:rsid w:val="007B675F"/>
    <w:rsid w:val="007B6D26"/>
    <w:rsid w:val="007B6E49"/>
    <w:rsid w:val="007B78C6"/>
    <w:rsid w:val="007B7AE6"/>
    <w:rsid w:val="007B7EC3"/>
    <w:rsid w:val="007C0166"/>
    <w:rsid w:val="007C0864"/>
    <w:rsid w:val="007C106D"/>
    <w:rsid w:val="007C11F4"/>
    <w:rsid w:val="007C1564"/>
    <w:rsid w:val="007C25C1"/>
    <w:rsid w:val="007C311B"/>
    <w:rsid w:val="007C3375"/>
    <w:rsid w:val="007C356E"/>
    <w:rsid w:val="007C35A9"/>
    <w:rsid w:val="007C3CD7"/>
    <w:rsid w:val="007C3FCA"/>
    <w:rsid w:val="007C4719"/>
    <w:rsid w:val="007C4BD1"/>
    <w:rsid w:val="007C5950"/>
    <w:rsid w:val="007C5C9A"/>
    <w:rsid w:val="007C5F74"/>
    <w:rsid w:val="007C6070"/>
    <w:rsid w:val="007C60F4"/>
    <w:rsid w:val="007C6612"/>
    <w:rsid w:val="007C674D"/>
    <w:rsid w:val="007C71C7"/>
    <w:rsid w:val="007C74BC"/>
    <w:rsid w:val="007D0348"/>
    <w:rsid w:val="007D0398"/>
    <w:rsid w:val="007D0487"/>
    <w:rsid w:val="007D0E97"/>
    <w:rsid w:val="007D1F04"/>
    <w:rsid w:val="007D3797"/>
    <w:rsid w:val="007D3B6F"/>
    <w:rsid w:val="007D4305"/>
    <w:rsid w:val="007D4528"/>
    <w:rsid w:val="007D4587"/>
    <w:rsid w:val="007D5676"/>
    <w:rsid w:val="007D5D53"/>
    <w:rsid w:val="007D6284"/>
    <w:rsid w:val="007D69AB"/>
    <w:rsid w:val="007D6E6B"/>
    <w:rsid w:val="007D7630"/>
    <w:rsid w:val="007D791E"/>
    <w:rsid w:val="007D7941"/>
    <w:rsid w:val="007E0F34"/>
    <w:rsid w:val="007E17C5"/>
    <w:rsid w:val="007E1F80"/>
    <w:rsid w:val="007E269B"/>
    <w:rsid w:val="007E2B76"/>
    <w:rsid w:val="007E30E5"/>
    <w:rsid w:val="007E3D2C"/>
    <w:rsid w:val="007E3E76"/>
    <w:rsid w:val="007E3FD6"/>
    <w:rsid w:val="007E4073"/>
    <w:rsid w:val="007E4AB1"/>
    <w:rsid w:val="007E4EE2"/>
    <w:rsid w:val="007E4F0F"/>
    <w:rsid w:val="007E596B"/>
    <w:rsid w:val="007E5A22"/>
    <w:rsid w:val="007E5B5E"/>
    <w:rsid w:val="007E5F03"/>
    <w:rsid w:val="007E61F5"/>
    <w:rsid w:val="007E6745"/>
    <w:rsid w:val="007E78FC"/>
    <w:rsid w:val="007E7A41"/>
    <w:rsid w:val="007E7DF4"/>
    <w:rsid w:val="007F065F"/>
    <w:rsid w:val="007F0F27"/>
    <w:rsid w:val="007F1689"/>
    <w:rsid w:val="007F1707"/>
    <w:rsid w:val="007F1887"/>
    <w:rsid w:val="007F1AAF"/>
    <w:rsid w:val="007F1B01"/>
    <w:rsid w:val="007F2127"/>
    <w:rsid w:val="007F252D"/>
    <w:rsid w:val="007F2A5F"/>
    <w:rsid w:val="007F2EDB"/>
    <w:rsid w:val="007F3462"/>
    <w:rsid w:val="007F4917"/>
    <w:rsid w:val="007F4D0E"/>
    <w:rsid w:val="007F5155"/>
    <w:rsid w:val="007F58BC"/>
    <w:rsid w:val="007F5A79"/>
    <w:rsid w:val="007F6772"/>
    <w:rsid w:val="007F69AA"/>
    <w:rsid w:val="007F708D"/>
    <w:rsid w:val="008006D1"/>
    <w:rsid w:val="00800E9D"/>
    <w:rsid w:val="00801E10"/>
    <w:rsid w:val="00802027"/>
    <w:rsid w:val="00802085"/>
    <w:rsid w:val="00802864"/>
    <w:rsid w:val="00802EF1"/>
    <w:rsid w:val="00803241"/>
    <w:rsid w:val="00803371"/>
    <w:rsid w:val="00803632"/>
    <w:rsid w:val="008036AF"/>
    <w:rsid w:val="00803AF5"/>
    <w:rsid w:val="00803F52"/>
    <w:rsid w:val="00804190"/>
    <w:rsid w:val="00805252"/>
    <w:rsid w:val="00805297"/>
    <w:rsid w:val="00805457"/>
    <w:rsid w:val="00806B7C"/>
    <w:rsid w:val="00806D85"/>
    <w:rsid w:val="008070C4"/>
    <w:rsid w:val="00807440"/>
    <w:rsid w:val="008075AB"/>
    <w:rsid w:val="008078E9"/>
    <w:rsid w:val="00807DF0"/>
    <w:rsid w:val="0081097F"/>
    <w:rsid w:val="008112F8"/>
    <w:rsid w:val="008113CB"/>
    <w:rsid w:val="00811807"/>
    <w:rsid w:val="00811828"/>
    <w:rsid w:val="00811906"/>
    <w:rsid w:val="00811BB0"/>
    <w:rsid w:val="00812003"/>
    <w:rsid w:val="0081221F"/>
    <w:rsid w:val="00812438"/>
    <w:rsid w:val="00812482"/>
    <w:rsid w:val="00813955"/>
    <w:rsid w:val="00813C60"/>
    <w:rsid w:val="008140F1"/>
    <w:rsid w:val="0081414E"/>
    <w:rsid w:val="00814A1E"/>
    <w:rsid w:val="00814FBE"/>
    <w:rsid w:val="008154D9"/>
    <w:rsid w:val="0081554B"/>
    <w:rsid w:val="008158D7"/>
    <w:rsid w:val="008159EC"/>
    <w:rsid w:val="00816533"/>
    <w:rsid w:val="00816A1C"/>
    <w:rsid w:val="00817055"/>
    <w:rsid w:val="0081711B"/>
    <w:rsid w:val="008172E1"/>
    <w:rsid w:val="00817456"/>
    <w:rsid w:val="00817708"/>
    <w:rsid w:val="0081794F"/>
    <w:rsid w:val="00817FCE"/>
    <w:rsid w:val="0082026F"/>
    <w:rsid w:val="008203C6"/>
    <w:rsid w:val="00820EA8"/>
    <w:rsid w:val="00820F47"/>
    <w:rsid w:val="008211C1"/>
    <w:rsid w:val="0082164D"/>
    <w:rsid w:val="00821D61"/>
    <w:rsid w:val="00822211"/>
    <w:rsid w:val="00822699"/>
    <w:rsid w:val="00822A8C"/>
    <w:rsid w:val="0082306F"/>
    <w:rsid w:val="00823302"/>
    <w:rsid w:val="00823421"/>
    <w:rsid w:val="00823908"/>
    <w:rsid w:val="00823976"/>
    <w:rsid w:val="00823AAC"/>
    <w:rsid w:val="00823BD4"/>
    <w:rsid w:val="00823BE9"/>
    <w:rsid w:val="00824256"/>
    <w:rsid w:val="0082441A"/>
    <w:rsid w:val="00824529"/>
    <w:rsid w:val="00824D31"/>
    <w:rsid w:val="00824E09"/>
    <w:rsid w:val="00824EAC"/>
    <w:rsid w:val="008254B0"/>
    <w:rsid w:val="008270F5"/>
    <w:rsid w:val="00827C7D"/>
    <w:rsid w:val="00827D6C"/>
    <w:rsid w:val="0083074D"/>
    <w:rsid w:val="008309A8"/>
    <w:rsid w:val="00830EDF"/>
    <w:rsid w:val="00831BE3"/>
    <w:rsid w:val="0083205A"/>
    <w:rsid w:val="00832471"/>
    <w:rsid w:val="00832851"/>
    <w:rsid w:val="008329A7"/>
    <w:rsid w:val="00832B1E"/>
    <w:rsid w:val="00832D34"/>
    <w:rsid w:val="0083335A"/>
    <w:rsid w:val="00833BB3"/>
    <w:rsid w:val="00834152"/>
    <w:rsid w:val="008345C4"/>
    <w:rsid w:val="0083463E"/>
    <w:rsid w:val="0083491D"/>
    <w:rsid w:val="00835F38"/>
    <w:rsid w:val="00836426"/>
    <w:rsid w:val="00836D03"/>
    <w:rsid w:val="008372EB"/>
    <w:rsid w:val="00837D05"/>
    <w:rsid w:val="00837F63"/>
    <w:rsid w:val="008405F7"/>
    <w:rsid w:val="00840677"/>
    <w:rsid w:val="00840D32"/>
    <w:rsid w:val="00842271"/>
    <w:rsid w:val="00843098"/>
    <w:rsid w:val="008435F4"/>
    <w:rsid w:val="00843CF5"/>
    <w:rsid w:val="00843EB7"/>
    <w:rsid w:val="00843F88"/>
    <w:rsid w:val="008441FC"/>
    <w:rsid w:val="00844264"/>
    <w:rsid w:val="0084489D"/>
    <w:rsid w:val="00844C85"/>
    <w:rsid w:val="00845063"/>
    <w:rsid w:val="00845443"/>
    <w:rsid w:val="00845B7B"/>
    <w:rsid w:val="00846144"/>
    <w:rsid w:val="00846163"/>
    <w:rsid w:val="00846490"/>
    <w:rsid w:val="008464B2"/>
    <w:rsid w:val="008467AA"/>
    <w:rsid w:val="00846EEB"/>
    <w:rsid w:val="00847997"/>
    <w:rsid w:val="00847C9B"/>
    <w:rsid w:val="00850100"/>
    <w:rsid w:val="0085055A"/>
    <w:rsid w:val="00850B76"/>
    <w:rsid w:val="00850CCA"/>
    <w:rsid w:val="00851E83"/>
    <w:rsid w:val="00852443"/>
    <w:rsid w:val="00852FC8"/>
    <w:rsid w:val="008531ED"/>
    <w:rsid w:val="00854717"/>
    <w:rsid w:val="00854AAB"/>
    <w:rsid w:val="00854F3B"/>
    <w:rsid w:val="008550AB"/>
    <w:rsid w:val="008552D3"/>
    <w:rsid w:val="00856E6A"/>
    <w:rsid w:val="00857175"/>
    <w:rsid w:val="00857AEE"/>
    <w:rsid w:val="008606DD"/>
    <w:rsid w:val="008606F2"/>
    <w:rsid w:val="008610DC"/>
    <w:rsid w:val="0086169F"/>
    <w:rsid w:val="008616FE"/>
    <w:rsid w:val="00861746"/>
    <w:rsid w:val="00861AC0"/>
    <w:rsid w:val="00861B87"/>
    <w:rsid w:val="00861C69"/>
    <w:rsid w:val="00861E09"/>
    <w:rsid w:val="008621E3"/>
    <w:rsid w:val="0086296A"/>
    <w:rsid w:val="008632BE"/>
    <w:rsid w:val="00864068"/>
    <w:rsid w:val="008642B4"/>
    <w:rsid w:val="008652BA"/>
    <w:rsid w:val="00865474"/>
    <w:rsid w:val="008655BD"/>
    <w:rsid w:val="008659EF"/>
    <w:rsid w:val="00866214"/>
    <w:rsid w:val="008662F8"/>
    <w:rsid w:val="008668ED"/>
    <w:rsid w:val="00866D1E"/>
    <w:rsid w:val="008702B1"/>
    <w:rsid w:val="00870805"/>
    <w:rsid w:val="00870D2F"/>
    <w:rsid w:val="0087155A"/>
    <w:rsid w:val="00871936"/>
    <w:rsid w:val="008722F8"/>
    <w:rsid w:val="00872B0D"/>
    <w:rsid w:val="00872DD0"/>
    <w:rsid w:val="00872F5C"/>
    <w:rsid w:val="0087304F"/>
    <w:rsid w:val="0087307C"/>
    <w:rsid w:val="008736B0"/>
    <w:rsid w:val="008739E7"/>
    <w:rsid w:val="008743B1"/>
    <w:rsid w:val="00874CB3"/>
    <w:rsid w:val="00874D83"/>
    <w:rsid w:val="00875763"/>
    <w:rsid w:val="00875A31"/>
    <w:rsid w:val="008764F7"/>
    <w:rsid w:val="00876714"/>
    <w:rsid w:val="00876DE4"/>
    <w:rsid w:val="00877373"/>
    <w:rsid w:val="008773E3"/>
    <w:rsid w:val="0088033E"/>
    <w:rsid w:val="00880767"/>
    <w:rsid w:val="0088108F"/>
    <w:rsid w:val="00881614"/>
    <w:rsid w:val="00881E76"/>
    <w:rsid w:val="008825EF"/>
    <w:rsid w:val="00882CF1"/>
    <w:rsid w:val="00883083"/>
    <w:rsid w:val="008830B2"/>
    <w:rsid w:val="00884236"/>
    <w:rsid w:val="00884696"/>
    <w:rsid w:val="008849DE"/>
    <w:rsid w:val="00884F4E"/>
    <w:rsid w:val="00885064"/>
    <w:rsid w:val="00885795"/>
    <w:rsid w:val="00885827"/>
    <w:rsid w:val="00885A73"/>
    <w:rsid w:val="00885A7B"/>
    <w:rsid w:val="008862CA"/>
    <w:rsid w:val="0088656F"/>
    <w:rsid w:val="008867F8"/>
    <w:rsid w:val="0088687F"/>
    <w:rsid w:val="00890802"/>
    <w:rsid w:val="008912B6"/>
    <w:rsid w:val="0089161A"/>
    <w:rsid w:val="00891DCD"/>
    <w:rsid w:val="00892359"/>
    <w:rsid w:val="008925EA"/>
    <w:rsid w:val="0089395D"/>
    <w:rsid w:val="008945B0"/>
    <w:rsid w:val="00894863"/>
    <w:rsid w:val="00894A01"/>
    <w:rsid w:val="008951E5"/>
    <w:rsid w:val="00895877"/>
    <w:rsid w:val="00895FD2"/>
    <w:rsid w:val="00896225"/>
    <w:rsid w:val="00896303"/>
    <w:rsid w:val="00896471"/>
    <w:rsid w:val="00897198"/>
    <w:rsid w:val="00897C00"/>
    <w:rsid w:val="00897C4E"/>
    <w:rsid w:val="008A029B"/>
    <w:rsid w:val="008A089C"/>
    <w:rsid w:val="008A122D"/>
    <w:rsid w:val="008A15ED"/>
    <w:rsid w:val="008A261E"/>
    <w:rsid w:val="008A2C35"/>
    <w:rsid w:val="008A2D0B"/>
    <w:rsid w:val="008A2D89"/>
    <w:rsid w:val="008A3141"/>
    <w:rsid w:val="008A3258"/>
    <w:rsid w:val="008A3604"/>
    <w:rsid w:val="008A3812"/>
    <w:rsid w:val="008A3EB2"/>
    <w:rsid w:val="008A4E85"/>
    <w:rsid w:val="008A55CA"/>
    <w:rsid w:val="008A568F"/>
    <w:rsid w:val="008A5799"/>
    <w:rsid w:val="008A595E"/>
    <w:rsid w:val="008A5BBC"/>
    <w:rsid w:val="008A5C33"/>
    <w:rsid w:val="008A5C5F"/>
    <w:rsid w:val="008A643B"/>
    <w:rsid w:val="008A7108"/>
    <w:rsid w:val="008A720B"/>
    <w:rsid w:val="008A72DE"/>
    <w:rsid w:val="008A75BF"/>
    <w:rsid w:val="008A7780"/>
    <w:rsid w:val="008B05B7"/>
    <w:rsid w:val="008B085B"/>
    <w:rsid w:val="008B0953"/>
    <w:rsid w:val="008B0A59"/>
    <w:rsid w:val="008B0D11"/>
    <w:rsid w:val="008B0EF8"/>
    <w:rsid w:val="008B11CC"/>
    <w:rsid w:val="008B19B1"/>
    <w:rsid w:val="008B1CDF"/>
    <w:rsid w:val="008B2175"/>
    <w:rsid w:val="008B22BB"/>
    <w:rsid w:val="008B23A8"/>
    <w:rsid w:val="008B2557"/>
    <w:rsid w:val="008B304A"/>
    <w:rsid w:val="008B391C"/>
    <w:rsid w:val="008B415E"/>
    <w:rsid w:val="008B423E"/>
    <w:rsid w:val="008B457C"/>
    <w:rsid w:val="008B485D"/>
    <w:rsid w:val="008B4885"/>
    <w:rsid w:val="008B4B60"/>
    <w:rsid w:val="008B5108"/>
    <w:rsid w:val="008B54E0"/>
    <w:rsid w:val="008B57AE"/>
    <w:rsid w:val="008B6213"/>
    <w:rsid w:val="008B6A8E"/>
    <w:rsid w:val="008B6E8A"/>
    <w:rsid w:val="008B77F2"/>
    <w:rsid w:val="008B798D"/>
    <w:rsid w:val="008B79CE"/>
    <w:rsid w:val="008B7BB4"/>
    <w:rsid w:val="008B7C07"/>
    <w:rsid w:val="008C0429"/>
    <w:rsid w:val="008C04A5"/>
    <w:rsid w:val="008C0B7F"/>
    <w:rsid w:val="008C147F"/>
    <w:rsid w:val="008C1C4B"/>
    <w:rsid w:val="008C1D19"/>
    <w:rsid w:val="008C2325"/>
    <w:rsid w:val="008C2A38"/>
    <w:rsid w:val="008C2A51"/>
    <w:rsid w:val="008C39B0"/>
    <w:rsid w:val="008C3F86"/>
    <w:rsid w:val="008C4107"/>
    <w:rsid w:val="008C5DD3"/>
    <w:rsid w:val="008C60D6"/>
    <w:rsid w:val="008C6C33"/>
    <w:rsid w:val="008C7166"/>
    <w:rsid w:val="008C7277"/>
    <w:rsid w:val="008D0C70"/>
    <w:rsid w:val="008D1720"/>
    <w:rsid w:val="008D19DB"/>
    <w:rsid w:val="008D1E54"/>
    <w:rsid w:val="008D1F09"/>
    <w:rsid w:val="008D22FC"/>
    <w:rsid w:val="008D263B"/>
    <w:rsid w:val="008D2E3D"/>
    <w:rsid w:val="008D2E87"/>
    <w:rsid w:val="008D2F03"/>
    <w:rsid w:val="008D337C"/>
    <w:rsid w:val="008D348A"/>
    <w:rsid w:val="008D34EA"/>
    <w:rsid w:val="008D36AD"/>
    <w:rsid w:val="008D394B"/>
    <w:rsid w:val="008D3B00"/>
    <w:rsid w:val="008D3FF8"/>
    <w:rsid w:val="008D4B3F"/>
    <w:rsid w:val="008D4BF3"/>
    <w:rsid w:val="008D5B1F"/>
    <w:rsid w:val="008D5E80"/>
    <w:rsid w:val="008D6259"/>
    <w:rsid w:val="008D62A3"/>
    <w:rsid w:val="008D65FE"/>
    <w:rsid w:val="008D68E4"/>
    <w:rsid w:val="008D6A95"/>
    <w:rsid w:val="008D6C06"/>
    <w:rsid w:val="008D6E02"/>
    <w:rsid w:val="008D701B"/>
    <w:rsid w:val="008D739C"/>
    <w:rsid w:val="008D7820"/>
    <w:rsid w:val="008E0772"/>
    <w:rsid w:val="008E0BA7"/>
    <w:rsid w:val="008E0E15"/>
    <w:rsid w:val="008E112A"/>
    <w:rsid w:val="008E1F02"/>
    <w:rsid w:val="008E20F9"/>
    <w:rsid w:val="008E22DA"/>
    <w:rsid w:val="008E23E9"/>
    <w:rsid w:val="008E2E02"/>
    <w:rsid w:val="008E3DC4"/>
    <w:rsid w:val="008E46AE"/>
    <w:rsid w:val="008E4FA2"/>
    <w:rsid w:val="008E5086"/>
    <w:rsid w:val="008E53B0"/>
    <w:rsid w:val="008E5A95"/>
    <w:rsid w:val="008E5B3B"/>
    <w:rsid w:val="008E5DFB"/>
    <w:rsid w:val="008E6759"/>
    <w:rsid w:val="008E6FB8"/>
    <w:rsid w:val="008E726A"/>
    <w:rsid w:val="008E75C6"/>
    <w:rsid w:val="008E79DA"/>
    <w:rsid w:val="008F07F2"/>
    <w:rsid w:val="008F11D1"/>
    <w:rsid w:val="008F180F"/>
    <w:rsid w:val="008F2288"/>
    <w:rsid w:val="008F2A11"/>
    <w:rsid w:val="008F2A73"/>
    <w:rsid w:val="008F2B0B"/>
    <w:rsid w:val="008F2C43"/>
    <w:rsid w:val="008F3755"/>
    <w:rsid w:val="008F3C59"/>
    <w:rsid w:val="008F4581"/>
    <w:rsid w:val="008F4796"/>
    <w:rsid w:val="008F47DB"/>
    <w:rsid w:val="008F489B"/>
    <w:rsid w:val="008F48FC"/>
    <w:rsid w:val="008F5671"/>
    <w:rsid w:val="008F57DA"/>
    <w:rsid w:val="008F5CC3"/>
    <w:rsid w:val="008F66FF"/>
    <w:rsid w:val="008F6F49"/>
    <w:rsid w:val="008F70A7"/>
    <w:rsid w:val="008F79E1"/>
    <w:rsid w:val="008F7E29"/>
    <w:rsid w:val="008F7F45"/>
    <w:rsid w:val="00900042"/>
    <w:rsid w:val="009012D9"/>
    <w:rsid w:val="00901E05"/>
    <w:rsid w:val="00901E39"/>
    <w:rsid w:val="00902139"/>
    <w:rsid w:val="0090227A"/>
    <w:rsid w:val="009024BD"/>
    <w:rsid w:val="0090266D"/>
    <w:rsid w:val="009029E5"/>
    <w:rsid w:val="00902DEB"/>
    <w:rsid w:val="00902FC3"/>
    <w:rsid w:val="00903BA2"/>
    <w:rsid w:val="00904465"/>
    <w:rsid w:val="00904F1A"/>
    <w:rsid w:val="009058F7"/>
    <w:rsid w:val="00905BCB"/>
    <w:rsid w:val="00905BCF"/>
    <w:rsid w:val="00905CF3"/>
    <w:rsid w:val="00905E13"/>
    <w:rsid w:val="00906187"/>
    <w:rsid w:val="009061CC"/>
    <w:rsid w:val="00906E6D"/>
    <w:rsid w:val="00906FF4"/>
    <w:rsid w:val="009070CD"/>
    <w:rsid w:val="009070F6"/>
    <w:rsid w:val="0090734E"/>
    <w:rsid w:val="00907771"/>
    <w:rsid w:val="00907E64"/>
    <w:rsid w:val="00907F29"/>
    <w:rsid w:val="0091055D"/>
    <w:rsid w:val="00910AA3"/>
    <w:rsid w:val="009114D7"/>
    <w:rsid w:val="00911F82"/>
    <w:rsid w:val="009135E1"/>
    <w:rsid w:val="0091396E"/>
    <w:rsid w:val="00914284"/>
    <w:rsid w:val="00914AAE"/>
    <w:rsid w:val="00915268"/>
    <w:rsid w:val="00915406"/>
    <w:rsid w:val="0091568C"/>
    <w:rsid w:val="009157D0"/>
    <w:rsid w:val="009157FA"/>
    <w:rsid w:val="00916010"/>
    <w:rsid w:val="0091653C"/>
    <w:rsid w:val="009166FD"/>
    <w:rsid w:val="00916B43"/>
    <w:rsid w:val="00916B71"/>
    <w:rsid w:val="00916D5A"/>
    <w:rsid w:val="00916E41"/>
    <w:rsid w:val="00917259"/>
    <w:rsid w:val="00917301"/>
    <w:rsid w:val="00917366"/>
    <w:rsid w:val="00920718"/>
    <w:rsid w:val="00920A73"/>
    <w:rsid w:val="00920BA3"/>
    <w:rsid w:val="00920C3E"/>
    <w:rsid w:val="00921415"/>
    <w:rsid w:val="0092172C"/>
    <w:rsid w:val="009217C1"/>
    <w:rsid w:val="00921D81"/>
    <w:rsid w:val="00922C74"/>
    <w:rsid w:val="00923976"/>
    <w:rsid w:val="00923B5B"/>
    <w:rsid w:val="0092433D"/>
    <w:rsid w:val="009245E1"/>
    <w:rsid w:val="00924687"/>
    <w:rsid w:val="00925258"/>
    <w:rsid w:val="00925456"/>
    <w:rsid w:val="009254AD"/>
    <w:rsid w:val="009259CC"/>
    <w:rsid w:val="00925A8A"/>
    <w:rsid w:val="00926184"/>
    <w:rsid w:val="009272B8"/>
    <w:rsid w:val="00930792"/>
    <w:rsid w:val="0093147A"/>
    <w:rsid w:val="00931E2E"/>
    <w:rsid w:val="00931E5F"/>
    <w:rsid w:val="00931FFD"/>
    <w:rsid w:val="00932180"/>
    <w:rsid w:val="009323E7"/>
    <w:rsid w:val="0093258E"/>
    <w:rsid w:val="00932809"/>
    <w:rsid w:val="00932A0D"/>
    <w:rsid w:val="00932BD6"/>
    <w:rsid w:val="00932DA4"/>
    <w:rsid w:val="009331C0"/>
    <w:rsid w:val="00933236"/>
    <w:rsid w:val="00933510"/>
    <w:rsid w:val="00933741"/>
    <w:rsid w:val="009339FE"/>
    <w:rsid w:val="00933AAE"/>
    <w:rsid w:val="0093451B"/>
    <w:rsid w:val="00934583"/>
    <w:rsid w:val="00934636"/>
    <w:rsid w:val="00934645"/>
    <w:rsid w:val="00934BBA"/>
    <w:rsid w:val="00935280"/>
    <w:rsid w:val="00935393"/>
    <w:rsid w:val="00935790"/>
    <w:rsid w:val="00935F75"/>
    <w:rsid w:val="00936175"/>
    <w:rsid w:val="00936B93"/>
    <w:rsid w:val="00937326"/>
    <w:rsid w:val="0093739B"/>
    <w:rsid w:val="00937DAF"/>
    <w:rsid w:val="009401D0"/>
    <w:rsid w:val="0094031A"/>
    <w:rsid w:val="00940538"/>
    <w:rsid w:val="00940858"/>
    <w:rsid w:val="00940A27"/>
    <w:rsid w:val="00940B39"/>
    <w:rsid w:val="00940EA2"/>
    <w:rsid w:val="00941228"/>
    <w:rsid w:val="00941CF1"/>
    <w:rsid w:val="0094281B"/>
    <w:rsid w:val="009428A6"/>
    <w:rsid w:val="00943978"/>
    <w:rsid w:val="00943D01"/>
    <w:rsid w:val="00943DB1"/>
    <w:rsid w:val="00944409"/>
    <w:rsid w:val="00944E21"/>
    <w:rsid w:val="00944F6A"/>
    <w:rsid w:val="0094513B"/>
    <w:rsid w:val="009455ED"/>
    <w:rsid w:val="00945E8B"/>
    <w:rsid w:val="009466EA"/>
    <w:rsid w:val="00946C90"/>
    <w:rsid w:val="00946EA5"/>
    <w:rsid w:val="009473C5"/>
    <w:rsid w:val="00947637"/>
    <w:rsid w:val="0094790A"/>
    <w:rsid w:val="00947CE6"/>
    <w:rsid w:val="0095040C"/>
    <w:rsid w:val="00950432"/>
    <w:rsid w:val="009506D6"/>
    <w:rsid w:val="009507DD"/>
    <w:rsid w:val="00950D44"/>
    <w:rsid w:val="00950F83"/>
    <w:rsid w:val="009512A9"/>
    <w:rsid w:val="00951DCB"/>
    <w:rsid w:val="00952017"/>
    <w:rsid w:val="0095262C"/>
    <w:rsid w:val="00952BF8"/>
    <w:rsid w:val="00952E4A"/>
    <w:rsid w:val="00952EAD"/>
    <w:rsid w:val="00953220"/>
    <w:rsid w:val="009548A8"/>
    <w:rsid w:val="00955355"/>
    <w:rsid w:val="009563E8"/>
    <w:rsid w:val="00956434"/>
    <w:rsid w:val="0095676C"/>
    <w:rsid w:val="00956951"/>
    <w:rsid w:val="00956A3B"/>
    <w:rsid w:val="00956FC9"/>
    <w:rsid w:val="009575CB"/>
    <w:rsid w:val="00960705"/>
    <w:rsid w:val="00960C2F"/>
    <w:rsid w:val="0096109F"/>
    <w:rsid w:val="009614E7"/>
    <w:rsid w:val="0096415B"/>
    <w:rsid w:val="0096440F"/>
    <w:rsid w:val="00964E38"/>
    <w:rsid w:val="00964F89"/>
    <w:rsid w:val="00965133"/>
    <w:rsid w:val="009651B7"/>
    <w:rsid w:val="009651CE"/>
    <w:rsid w:val="009653AC"/>
    <w:rsid w:val="00965521"/>
    <w:rsid w:val="009657E2"/>
    <w:rsid w:val="00965C4B"/>
    <w:rsid w:val="00967898"/>
    <w:rsid w:val="009716BA"/>
    <w:rsid w:val="009717E9"/>
    <w:rsid w:val="00971A30"/>
    <w:rsid w:val="009727B9"/>
    <w:rsid w:val="00972804"/>
    <w:rsid w:val="0097314A"/>
    <w:rsid w:val="00973B05"/>
    <w:rsid w:val="00973F9A"/>
    <w:rsid w:val="00974014"/>
    <w:rsid w:val="00974098"/>
    <w:rsid w:val="00974996"/>
    <w:rsid w:val="009749B1"/>
    <w:rsid w:val="00974DC7"/>
    <w:rsid w:val="00975045"/>
    <w:rsid w:val="00975C5E"/>
    <w:rsid w:val="00975C66"/>
    <w:rsid w:val="00975E1F"/>
    <w:rsid w:val="00975F9A"/>
    <w:rsid w:val="009761B1"/>
    <w:rsid w:val="0097629C"/>
    <w:rsid w:val="00976578"/>
    <w:rsid w:val="0097665B"/>
    <w:rsid w:val="009769C2"/>
    <w:rsid w:val="00976AA4"/>
    <w:rsid w:val="00976CB3"/>
    <w:rsid w:val="00977170"/>
    <w:rsid w:val="009772B6"/>
    <w:rsid w:val="0097749D"/>
    <w:rsid w:val="00981FCD"/>
    <w:rsid w:val="00982A08"/>
    <w:rsid w:val="00982D94"/>
    <w:rsid w:val="009830F7"/>
    <w:rsid w:val="00983610"/>
    <w:rsid w:val="00984582"/>
    <w:rsid w:val="009847E5"/>
    <w:rsid w:val="009850C5"/>
    <w:rsid w:val="00985672"/>
    <w:rsid w:val="00985CF7"/>
    <w:rsid w:val="00985EE8"/>
    <w:rsid w:val="009864DC"/>
    <w:rsid w:val="00986605"/>
    <w:rsid w:val="00986D0D"/>
    <w:rsid w:val="00987348"/>
    <w:rsid w:val="009876E3"/>
    <w:rsid w:val="0099004B"/>
    <w:rsid w:val="00990166"/>
    <w:rsid w:val="00990524"/>
    <w:rsid w:val="00990745"/>
    <w:rsid w:val="00990CBD"/>
    <w:rsid w:val="00990D48"/>
    <w:rsid w:val="00991012"/>
    <w:rsid w:val="0099112E"/>
    <w:rsid w:val="00992280"/>
    <w:rsid w:val="009922E9"/>
    <w:rsid w:val="009924C3"/>
    <w:rsid w:val="00992A58"/>
    <w:rsid w:val="00992AC4"/>
    <w:rsid w:val="00992BDB"/>
    <w:rsid w:val="00992FE9"/>
    <w:rsid w:val="00993046"/>
    <w:rsid w:val="009933A9"/>
    <w:rsid w:val="00993F1C"/>
    <w:rsid w:val="00994B65"/>
    <w:rsid w:val="00994C66"/>
    <w:rsid w:val="0099515B"/>
    <w:rsid w:val="00995515"/>
    <w:rsid w:val="0099551B"/>
    <w:rsid w:val="009955B1"/>
    <w:rsid w:val="00996063"/>
    <w:rsid w:val="0099671C"/>
    <w:rsid w:val="0099729A"/>
    <w:rsid w:val="009973D7"/>
    <w:rsid w:val="00997419"/>
    <w:rsid w:val="00997452"/>
    <w:rsid w:val="00997477"/>
    <w:rsid w:val="009975D5"/>
    <w:rsid w:val="00997646"/>
    <w:rsid w:val="00997888"/>
    <w:rsid w:val="00997917"/>
    <w:rsid w:val="00997AA5"/>
    <w:rsid w:val="00997F83"/>
    <w:rsid w:val="009A0072"/>
    <w:rsid w:val="009A03B7"/>
    <w:rsid w:val="009A043F"/>
    <w:rsid w:val="009A0A38"/>
    <w:rsid w:val="009A0B94"/>
    <w:rsid w:val="009A0C0D"/>
    <w:rsid w:val="009A16B3"/>
    <w:rsid w:val="009A1924"/>
    <w:rsid w:val="009A20AA"/>
    <w:rsid w:val="009A25E6"/>
    <w:rsid w:val="009A2CE8"/>
    <w:rsid w:val="009A320F"/>
    <w:rsid w:val="009A3850"/>
    <w:rsid w:val="009A3D49"/>
    <w:rsid w:val="009A456E"/>
    <w:rsid w:val="009A4B5C"/>
    <w:rsid w:val="009A4C87"/>
    <w:rsid w:val="009A4E99"/>
    <w:rsid w:val="009A57F0"/>
    <w:rsid w:val="009A5B0F"/>
    <w:rsid w:val="009A6142"/>
    <w:rsid w:val="009A6172"/>
    <w:rsid w:val="009A63FE"/>
    <w:rsid w:val="009A67C3"/>
    <w:rsid w:val="009A6EFF"/>
    <w:rsid w:val="009A789A"/>
    <w:rsid w:val="009A78BB"/>
    <w:rsid w:val="009A793E"/>
    <w:rsid w:val="009A7EE1"/>
    <w:rsid w:val="009A7FC8"/>
    <w:rsid w:val="009B0614"/>
    <w:rsid w:val="009B0655"/>
    <w:rsid w:val="009B1853"/>
    <w:rsid w:val="009B313A"/>
    <w:rsid w:val="009B3552"/>
    <w:rsid w:val="009B359C"/>
    <w:rsid w:val="009B35A5"/>
    <w:rsid w:val="009B389E"/>
    <w:rsid w:val="009B3B5F"/>
    <w:rsid w:val="009B41D9"/>
    <w:rsid w:val="009B4522"/>
    <w:rsid w:val="009B4AD8"/>
    <w:rsid w:val="009B50A5"/>
    <w:rsid w:val="009B51A6"/>
    <w:rsid w:val="009B5907"/>
    <w:rsid w:val="009B6102"/>
    <w:rsid w:val="009B7357"/>
    <w:rsid w:val="009B7817"/>
    <w:rsid w:val="009B7E2C"/>
    <w:rsid w:val="009B7F36"/>
    <w:rsid w:val="009C00A0"/>
    <w:rsid w:val="009C0366"/>
    <w:rsid w:val="009C0AEA"/>
    <w:rsid w:val="009C0F0D"/>
    <w:rsid w:val="009C14A0"/>
    <w:rsid w:val="009C1BD3"/>
    <w:rsid w:val="009C1CC6"/>
    <w:rsid w:val="009C1F70"/>
    <w:rsid w:val="009C20C3"/>
    <w:rsid w:val="009C2237"/>
    <w:rsid w:val="009C22E0"/>
    <w:rsid w:val="009C2FC0"/>
    <w:rsid w:val="009C32B4"/>
    <w:rsid w:val="009C3532"/>
    <w:rsid w:val="009C3C25"/>
    <w:rsid w:val="009C410B"/>
    <w:rsid w:val="009C4FF3"/>
    <w:rsid w:val="009C5577"/>
    <w:rsid w:val="009C57D1"/>
    <w:rsid w:val="009C590E"/>
    <w:rsid w:val="009C5A9D"/>
    <w:rsid w:val="009C5C3A"/>
    <w:rsid w:val="009C6278"/>
    <w:rsid w:val="009C6549"/>
    <w:rsid w:val="009C657C"/>
    <w:rsid w:val="009C6AA4"/>
    <w:rsid w:val="009C6AC2"/>
    <w:rsid w:val="009C6FDF"/>
    <w:rsid w:val="009C79BB"/>
    <w:rsid w:val="009C7DE9"/>
    <w:rsid w:val="009D00EB"/>
    <w:rsid w:val="009D0A39"/>
    <w:rsid w:val="009D0B31"/>
    <w:rsid w:val="009D1195"/>
    <w:rsid w:val="009D1385"/>
    <w:rsid w:val="009D1DD0"/>
    <w:rsid w:val="009D2193"/>
    <w:rsid w:val="009D2552"/>
    <w:rsid w:val="009D31C5"/>
    <w:rsid w:val="009D385A"/>
    <w:rsid w:val="009D3BBF"/>
    <w:rsid w:val="009D3BD4"/>
    <w:rsid w:val="009D3DE1"/>
    <w:rsid w:val="009D4354"/>
    <w:rsid w:val="009D4D36"/>
    <w:rsid w:val="009D4EA6"/>
    <w:rsid w:val="009D53C8"/>
    <w:rsid w:val="009D6900"/>
    <w:rsid w:val="009D6C29"/>
    <w:rsid w:val="009D6FBB"/>
    <w:rsid w:val="009D769B"/>
    <w:rsid w:val="009D7BE1"/>
    <w:rsid w:val="009E007A"/>
    <w:rsid w:val="009E01EC"/>
    <w:rsid w:val="009E049B"/>
    <w:rsid w:val="009E0984"/>
    <w:rsid w:val="009E1454"/>
    <w:rsid w:val="009E1545"/>
    <w:rsid w:val="009E3339"/>
    <w:rsid w:val="009E3BBA"/>
    <w:rsid w:val="009E3D1E"/>
    <w:rsid w:val="009E3E67"/>
    <w:rsid w:val="009E4039"/>
    <w:rsid w:val="009E412B"/>
    <w:rsid w:val="009E4457"/>
    <w:rsid w:val="009E467B"/>
    <w:rsid w:val="009E46B0"/>
    <w:rsid w:val="009E4B8F"/>
    <w:rsid w:val="009E509C"/>
    <w:rsid w:val="009E5A71"/>
    <w:rsid w:val="009E67AC"/>
    <w:rsid w:val="009E68D0"/>
    <w:rsid w:val="009E6A55"/>
    <w:rsid w:val="009E6A7E"/>
    <w:rsid w:val="009E6DFC"/>
    <w:rsid w:val="009E7E5E"/>
    <w:rsid w:val="009F029B"/>
    <w:rsid w:val="009F0836"/>
    <w:rsid w:val="009F0B2B"/>
    <w:rsid w:val="009F124D"/>
    <w:rsid w:val="009F182D"/>
    <w:rsid w:val="009F216A"/>
    <w:rsid w:val="009F22A1"/>
    <w:rsid w:val="009F3498"/>
    <w:rsid w:val="009F41C6"/>
    <w:rsid w:val="009F49A8"/>
    <w:rsid w:val="009F4B85"/>
    <w:rsid w:val="009F4D45"/>
    <w:rsid w:val="009F5A01"/>
    <w:rsid w:val="009F6FE8"/>
    <w:rsid w:val="009F709A"/>
    <w:rsid w:val="009F74DF"/>
    <w:rsid w:val="009F7593"/>
    <w:rsid w:val="00A00433"/>
    <w:rsid w:val="00A007D1"/>
    <w:rsid w:val="00A00867"/>
    <w:rsid w:val="00A00ECE"/>
    <w:rsid w:val="00A01064"/>
    <w:rsid w:val="00A012E5"/>
    <w:rsid w:val="00A018E8"/>
    <w:rsid w:val="00A01AC8"/>
    <w:rsid w:val="00A02537"/>
    <w:rsid w:val="00A02867"/>
    <w:rsid w:val="00A038CA"/>
    <w:rsid w:val="00A03B91"/>
    <w:rsid w:val="00A040F1"/>
    <w:rsid w:val="00A042B1"/>
    <w:rsid w:val="00A043C5"/>
    <w:rsid w:val="00A0447C"/>
    <w:rsid w:val="00A054B2"/>
    <w:rsid w:val="00A0557F"/>
    <w:rsid w:val="00A058F5"/>
    <w:rsid w:val="00A05C7F"/>
    <w:rsid w:val="00A06433"/>
    <w:rsid w:val="00A0665B"/>
    <w:rsid w:val="00A0670B"/>
    <w:rsid w:val="00A0746B"/>
    <w:rsid w:val="00A07A8F"/>
    <w:rsid w:val="00A1030F"/>
    <w:rsid w:val="00A10F08"/>
    <w:rsid w:val="00A11285"/>
    <w:rsid w:val="00A1146F"/>
    <w:rsid w:val="00A12542"/>
    <w:rsid w:val="00A12691"/>
    <w:rsid w:val="00A132E9"/>
    <w:rsid w:val="00A13B79"/>
    <w:rsid w:val="00A13E5A"/>
    <w:rsid w:val="00A1417A"/>
    <w:rsid w:val="00A144B0"/>
    <w:rsid w:val="00A1526E"/>
    <w:rsid w:val="00A1546E"/>
    <w:rsid w:val="00A15826"/>
    <w:rsid w:val="00A15F9F"/>
    <w:rsid w:val="00A16075"/>
    <w:rsid w:val="00A1638D"/>
    <w:rsid w:val="00A1669C"/>
    <w:rsid w:val="00A167E6"/>
    <w:rsid w:val="00A16C77"/>
    <w:rsid w:val="00A16E66"/>
    <w:rsid w:val="00A20428"/>
    <w:rsid w:val="00A205F0"/>
    <w:rsid w:val="00A2081A"/>
    <w:rsid w:val="00A20962"/>
    <w:rsid w:val="00A20A96"/>
    <w:rsid w:val="00A20B7A"/>
    <w:rsid w:val="00A2110A"/>
    <w:rsid w:val="00A214D0"/>
    <w:rsid w:val="00A2174A"/>
    <w:rsid w:val="00A219E6"/>
    <w:rsid w:val="00A22131"/>
    <w:rsid w:val="00A223D8"/>
    <w:rsid w:val="00A23083"/>
    <w:rsid w:val="00A237CD"/>
    <w:rsid w:val="00A23C59"/>
    <w:rsid w:val="00A2402F"/>
    <w:rsid w:val="00A246D0"/>
    <w:rsid w:val="00A25028"/>
    <w:rsid w:val="00A25153"/>
    <w:rsid w:val="00A25955"/>
    <w:rsid w:val="00A26054"/>
    <w:rsid w:val="00A262B9"/>
    <w:rsid w:val="00A26E04"/>
    <w:rsid w:val="00A2708D"/>
    <w:rsid w:val="00A2722E"/>
    <w:rsid w:val="00A279D2"/>
    <w:rsid w:val="00A30A4D"/>
    <w:rsid w:val="00A314F2"/>
    <w:rsid w:val="00A31863"/>
    <w:rsid w:val="00A31C96"/>
    <w:rsid w:val="00A31CD9"/>
    <w:rsid w:val="00A31D62"/>
    <w:rsid w:val="00A31E3E"/>
    <w:rsid w:val="00A3200A"/>
    <w:rsid w:val="00A321EB"/>
    <w:rsid w:val="00A32475"/>
    <w:rsid w:val="00A32578"/>
    <w:rsid w:val="00A32B1C"/>
    <w:rsid w:val="00A32D64"/>
    <w:rsid w:val="00A32DB3"/>
    <w:rsid w:val="00A32DDF"/>
    <w:rsid w:val="00A33172"/>
    <w:rsid w:val="00A33F0C"/>
    <w:rsid w:val="00A3411C"/>
    <w:rsid w:val="00A3434F"/>
    <w:rsid w:val="00A34700"/>
    <w:rsid w:val="00A3564A"/>
    <w:rsid w:val="00A3568D"/>
    <w:rsid w:val="00A35B65"/>
    <w:rsid w:val="00A35F2E"/>
    <w:rsid w:val="00A36BC4"/>
    <w:rsid w:val="00A36F36"/>
    <w:rsid w:val="00A36FEB"/>
    <w:rsid w:val="00A37476"/>
    <w:rsid w:val="00A37531"/>
    <w:rsid w:val="00A37729"/>
    <w:rsid w:val="00A37F9A"/>
    <w:rsid w:val="00A4031A"/>
    <w:rsid w:val="00A40DAF"/>
    <w:rsid w:val="00A40FE9"/>
    <w:rsid w:val="00A417EB"/>
    <w:rsid w:val="00A41A21"/>
    <w:rsid w:val="00A41F95"/>
    <w:rsid w:val="00A42001"/>
    <w:rsid w:val="00A4215B"/>
    <w:rsid w:val="00A42352"/>
    <w:rsid w:val="00A42723"/>
    <w:rsid w:val="00A42BCC"/>
    <w:rsid w:val="00A43C86"/>
    <w:rsid w:val="00A44D58"/>
    <w:rsid w:val="00A45061"/>
    <w:rsid w:val="00A45CA6"/>
    <w:rsid w:val="00A45F45"/>
    <w:rsid w:val="00A45F98"/>
    <w:rsid w:val="00A46175"/>
    <w:rsid w:val="00A46273"/>
    <w:rsid w:val="00A463A9"/>
    <w:rsid w:val="00A468E9"/>
    <w:rsid w:val="00A47351"/>
    <w:rsid w:val="00A47537"/>
    <w:rsid w:val="00A5003B"/>
    <w:rsid w:val="00A5019F"/>
    <w:rsid w:val="00A5072A"/>
    <w:rsid w:val="00A51062"/>
    <w:rsid w:val="00A51125"/>
    <w:rsid w:val="00A51354"/>
    <w:rsid w:val="00A514C2"/>
    <w:rsid w:val="00A51679"/>
    <w:rsid w:val="00A51A14"/>
    <w:rsid w:val="00A52433"/>
    <w:rsid w:val="00A52689"/>
    <w:rsid w:val="00A52F7D"/>
    <w:rsid w:val="00A5376D"/>
    <w:rsid w:val="00A53938"/>
    <w:rsid w:val="00A54A55"/>
    <w:rsid w:val="00A5512C"/>
    <w:rsid w:val="00A5554F"/>
    <w:rsid w:val="00A55762"/>
    <w:rsid w:val="00A56B6C"/>
    <w:rsid w:val="00A56CE2"/>
    <w:rsid w:val="00A576C8"/>
    <w:rsid w:val="00A57784"/>
    <w:rsid w:val="00A6054F"/>
    <w:rsid w:val="00A608A1"/>
    <w:rsid w:val="00A60DA2"/>
    <w:rsid w:val="00A616E3"/>
    <w:rsid w:val="00A620AC"/>
    <w:rsid w:val="00A62432"/>
    <w:rsid w:val="00A62D96"/>
    <w:rsid w:val="00A62DA7"/>
    <w:rsid w:val="00A63168"/>
    <w:rsid w:val="00A634C5"/>
    <w:rsid w:val="00A637FE"/>
    <w:rsid w:val="00A639F9"/>
    <w:rsid w:val="00A64189"/>
    <w:rsid w:val="00A64469"/>
    <w:rsid w:val="00A645D1"/>
    <w:rsid w:val="00A64BF1"/>
    <w:rsid w:val="00A65B09"/>
    <w:rsid w:val="00A65B83"/>
    <w:rsid w:val="00A65F5C"/>
    <w:rsid w:val="00A6607C"/>
    <w:rsid w:val="00A6644E"/>
    <w:rsid w:val="00A6696A"/>
    <w:rsid w:val="00A66DA9"/>
    <w:rsid w:val="00A670F4"/>
    <w:rsid w:val="00A6736B"/>
    <w:rsid w:val="00A678E9"/>
    <w:rsid w:val="00A67B9C"/>
    <w:rsid w:val="00A67D77"/>
    <w:rsid w:val="00A70011"/>
    <w:rsid w:val="00A71172"/>
    <w:rsid w:val="00A714AC"/>
    <w:rsid w:val="00A72351"/>
    <w:rsid w:val="00A724C6"/>
    <w:rsid w:val="00A72E78"/>
    <w:rsid w:val="00A730B2"/>
    <w:rsid w:val="00A73256"/>
    <w:rsid w:val="00A738DB"/>
    <w:rsid w:val="00A74304"/>
    <w:rsid w:val="00A7473D"/>
    <w:rsid w:val="00A751C7"/>
    <w:rsid w:val="00A764E4"/>
    <w:rsid w:val="00A76E9F"/>
    <w:rsid w:val="00A7765F"/>
    <w:rsid w:val="00A77D6D"/>
    <w:rsid w:val="00A77F98"/>
    <w:rsid w:val="00A80583"/>
    <w:rsid w:val="00A80878"/>
    <w:rsid w:val="00A80A29"/>
    <w:rsid w:val="00A80EAE"/>
    <w:rsid w:val="00A8129A"/>
    <w:rsid w:val="00A815FA"/>
    <w:rsid w:val="00A81F2A"/>
    <w:rsid w:val="00A82809"/>
    <w:rsid w:val="00A82EB1"/>
    <w:rsid w:val="00A82ED7"/>
    <w:rsid w:val="00A82FCA"/>
    <w:rsid w:val="00A836BD"/>
    <w:rsid w:val="00A83838"/>
    <w:rsid w:val="00A8385D"/>
    <w:rsid w:val="00A83903"/>
    <w:rsid w:val="00A83B1E"/>
    <w:rsid w:val="00A84CE0"/>
    <w:rsid w:val="00A8503F"/>
    <w:rsid w:val="00A85359"/>
    <w:rsid w:val="00A85913"/>
    <w:rsid w:val="00A86350"/>
    <w:rsid w:val="00A8665C"/>
    <w:rsid w:val="00A86B93"/>
    <w:rsid w:val="00A86FBA"/>
    <w:rsid w:val="00A87992"/>
    <w:rsid w:val="00A900A7"/>
    <w:rsid w:val="00A90217"/>
    <w:rsid w:val="00A90340"/>
    <w:rsid w:val="00A90F1F"/>
    <w:rsid w:val="00A9122D"/>
    <w:rsid w:val="00A91479"/>
    <w:rsid w:val="00A914A6"/>
    <w:rsid w:val="00A93024"/>
    <w:rsid w:val="00A9321C"/>
    <w:rsid w:val="00A93389"/>
    <w:rsid w:val="00A938E4"/>
    <w:rsid w:val="00A93A13"/>
    <w:rsid w:val="00A93D71"/>
    <w:rsid w:val="00A94060"/>
    <w:rsid w:val="00A948FF"/>
    <w:rsid w:val="00A951E9"/>
    <w:rsid w:val="00A95366"/>
    <w:rsid w:val="00A95A4D"/>
    <w:rsid w:val="00A95EAA"/>
    <w:rsid w:val="00A97055"/>
    <w:rsid w:val="00A9736D"/>
    <w:rsid w:val="00AA02F0"/>
    <w:rsid w:val="00AA059E"/>
    <w:rsid w:val="00AA06E7"/>
    <w:rsid w:val="00AA0759"/>
    <w:rsid w:val="00AA0EC8"/>
    <w:rsid w:val="00AA0EFC"/>
    <w:rsid w:val="00AA0F2B"/>
    <w:rsid w:val="00AA125F"/>
    <w:rsid w:val="00AA1303"/>
    <w:rsid w:val="00AA14B9"/>
    <w:rsid w:val="00AA17D6"/>
    <w:rsid w:val="00AA19E2"/>
    <w:rsid w:val="00AA2640"/>
    <w:rsid w:val="00AA279A"/>
    <w:rsid w:val="00AA2AF5"/>
    <w:rsid w:val="00AA2FEA"/>
    <w:rsid w:val="00AA329A"/>
    <w:rsid w:val="00AA3A9D"/>
    <w:rsid w:val="00AA4450"/>
    <w:rsid w:val="00AA461A"/>
    <w:rsid w:val="00AA4CA0"/>
    <w:rsid w:val="00AA5399"/>
    <w:rsid w:val="00AA6329"/>
    <w:rsid w:val="00AA685F"/>
    <w:rsid w:val="00AA708D"/>
    <w:rsid w:val="00AB0616"/>
    <w:rsid w:val="00AB096B"/>
    <w:rsid w:val="00AB11B1"/>
    <w:rsid w:val="00AB18BC"/>
    <w:rsid w:val="00AB1951"/>
    <w:rsid w:val="00AB1A3B"/>
    <w:rsid w:val="00AB22C2"/>
    <w:rsid w:val="00AB27F8"/>
    <w:rsid w:val="00AB2DAA"/>
    <w:rsid w:val="00AB316B"/>
    <w:rsid w:val="00AB3495"/>
    <w:rsid w:val="00AB37FE"/>
    <w:rsid w:val="00AB4B43"/>
    <w:rsid w:val="00AB4BFE"/>
    <w:rsid w:val="00AB4D1B"/>
    <w:rsid w:val="00AB5D06"/>
    <w:rsid w:val="00AB6B4B"/>
    <w:rsid w:val="00AB7586"/>
    <w:rsid w:val="00AB79B9"/>
    <w:rsid w:val="00AB7BF7"/>
    <w:rsid w:val="00AB7C76"/>
    <w:rsid w:val="00AB7D66"/>
    <w:rsid w:val="00AC0D5B"/>
    <w:rsid w:val="00AC1803"/>
    <w:rsid w:val="00AC19D7"/>
    <w:rsid w:val="00AC1AED"/>
    <w:rsid w:val="00AC22CF"/>
    <w:rsid w:val="00AC238B"/>
    <w:rsid w:val="00AC23E3"/>
    <w:rsid w:val="00AC2FD1"/>
    <w:rsid w:val="00AC3229"/>
    <w:rsid w:val="00AC3574"/>
    <w:rsid w:val="00AC38AA"/>
    <w:rsid w:val="00AC39F2"/>
    <w:rsid w:val="00AC3DFC"/>
    <w:rsid w:val="00AC408C"/>
    <w:rsid w:val="00AC495B"/>
    <w:rsid w:val="00AC4E18"/>
    <w:rsid w:val="00AC53B5"/>
    <w:rsid w:val="00AC5731"/>
    <w:rsid w:val="00AC5746"/>
    <w:rsid w:val="00AC5F1C"/>
    <w:rsid w:val="00AC5FE0"/>
    <w:rsid w:val="00AC6439"/>
    <w:rsid w:val="00AC6757"/>
    <w:rsid w:val="00AC682B"/>
    <w:rsid w:val="00AC68E1"/>
    <w:rsid w:val="00AC6A3C"/>
    <w:rsid w:val="00AC6B6E"/>
    <w:rsid w:val="00AC6F8A"/>
    <w:rsid w:val="00AC704B"/>
    <w:rsid w:val="00AC727C"/>
    <w:rsid w:val="00AC7349"/>
    <w:rsid w:val="00AC76D6"/>
    <w:rsid w:val="00AD0713"/>
    <w:rsid w:val="00AD0863"/>
    <w:rsid w:val="00AD11F7"/>
    <w:rsid w:val="00AD12F5"/>
    <w:rsid w:val="00AD1D24"/>
    <w:rsid w:val="00AD1F4A"/>
    <w:rsid w:val="00AD216D"/>
    <w:rsid w:val="00AD28F1"/>
    <w:rsid w:val="00AD2DDC"/>
    <w:rsid w:val="00AD300B"/>
    <w:rsid w:val="00AD39AA"/>
    <w:rsid w:val="00AD3C0E"/>
    <w:rsid w:val="00AD3FE9"/>
    <w:rsid w:val="00AD4732"/>
    <w:rsid w:val="00AD4E96"/>
    <w:rsid w:val="00AD51F0"/>
    <w:rsid w:val="00AD589E"/>
    <w:rsid w:val="00AD5CE1"/>
    <w:rsid w:val="00AD5FDB"/>
    <w:rsid w:val="00AD6554"/>
    <w:rsid w:val="00AD6639"/>
    <w:rsid w:val="00AD690A"/>
    <w:rsid w:val="00AD6BD1"/>
    <w:rsid w:val="00AD6E1C"/>
    <w:rsid w:val="00AD73F5"/>
    <w:rsid w:val="00AD7A73"/>
    <w:rsid w:val="00AE05CE"/>
    <w:rsid w:val="00AE06AA"/>
    <w:rsid w:val="00AE0893"/>
    <w:rsid w:val="00AE0A98"/>
    <w:rsid w:val="00AE0F2F"/>
    <w:rsid w:val="00AE119F"/>
    <w:rsid w:val="00AE17AD"/>
    <w:rsid w:val="00AE1800"/>
    <w:rsid w:val="00AE1D4B"/>
    <w:rsid w:val="00AE1EE4"/>
    <w:rsid w:val="00AE240C"/>
    <w:rsid w:val="00AE2CC3"/>
    <w:rsid w:val="00AE3629"/>
    <w:rsid w:val="00AE3D05"/>
    <w:rsid w:val="00AE3DF2"/>
    <w:rsid w:val="00AE4C4C"/>
    <w:rsid w:val="00AE4CFA"/>
    <w:rsid w:val="00AE59B7"/>
    <w:rsid w:val="00AE5B9C"/>
    <w:rsid w:val="00AE5E65"/>
    <w:rsid w:val="00AE5FEE"/>
    <w:rsid w:val="00AE6283"/>
    <w:rsid w:val="00AE680C"/>
    <w:rsid w:val="00AE6811"/>
    <w:rsid w:val="00AE730F"/>
    <w:rsid w:val="00AF040A"/>
    <w:rsid w:val="00AF09EF"/>
    <w:rsid w:val="00AF0E88"/>
    <w:rsid w:val="00AF15CC"/>
    <w:rsid w:val="00AF2255"/>
    <w:rsid w:val="00AF2E9C"/>
    <w:rsid w:val="00AF2FEC"/>
    <w:rsid w:val="00AF33A5"/>
    <w:rsid w:val="00AF3CC2"/>
    <w:rsid w:val="00AF4720"/>
    <w:rsid w:val="00AF47CA"/>
    <w:rsid w:val="00AF5651"/>
    <w:rsid w:val="00AF57CE"/>
    <w:rsid w:val="00AF62A5"/>
    <w:rsid w:val="00AF632F"/>
    <w:rsid w:val="00AF788E"/>
    <w:rsid w:val="00B00B6C"/>
    <w:rsid w:val="00B02765"/>
    <w:rsid w:val="00B02F82"/>
    <w:rsid w:val="00B03473"/>
    <w:rsid w:val="00B04146"/>
    <w:rsid w:val="00B04654"/>
    <w:rsid w:val="00B04CD0"/>
    <w:rsid w:val="00B054BB"/>
    <w:rsid w:val="00B0582E"/>
    <w:rsid w:val="00B05BD6"/>
    <w:rsid w:val="00B05C11"/>
    <w:rsid w:val="00B06446"/>
    <w:rsid w:val="00B06A5A"/>
    <w:rsid w:val="00B0718A"/>
    <w:rsid w:val="00B07B04"/>
    <w:rsid w:val="00B105D4"/>
    <w:rsid w:val="00B10AF2"/>
    <w:rsid w:val="00B10D52"/>
    <w:rsid w:val="00B116E4"/>
    <w:rsid w:val="00B13027"/>
    <w:rsid w:val="00B13056"/>
    <w:rsid w:val="00B1315F"/>
    <w:rsid w:val="00B13307"/>
    <w:rsid w:val="00B13979"/>
    <w:rsid w:val="00B13A09"/>
    <w:rsid w:val="00B13F93"/>
    <w:rsid w:val="00B142D3"/>
    <w:rsid w:val="00B1457F"/>
    <w:rsid w:val="00B14C76"/>
    <w:rsid w:val="00B1536D"/>
    <w:rsid w:val="00B15883"/>
    <w:rsid w:val="00B159D4"/>
    <w:rsid w:val="00B16578"/>
    <w:rsid w:val="00B16D38"/>
    <w:rsid w:val="00B16D4C"/>
    <w:rsid w:val="00B17843"/>
    <w:rsid w:val="00B17A54"/>
    <w:rsid w:val="00B17CF4"/>
    <w:rsid w:val="00B17DDA"/>
    <w:rsid w:val="00B17FBF"/>
    <w:rsid w:val="00B205CC"/>
    <w:rsid w:val="00B2085D"/>
    <w:rsid w:val="00B20B29"/>
    <w:rsid w:val="00B20B71"/>
    <w:rsid w:val="00B20E81"/>
    <w:rsid w:val="00B21593"/>
    <w:rsid w:val="00B21EA2"/>
    <w:rsid w:val="00B21F75"/>
    <w:rsid w:val="00B22C72"/>
    <w:rsid w:val="00B2390B"/>
    <w:rsid w:val="00B239A0"/>
    <w:rsid w:val="00B23E78"/>
    <w:rsid w:val="00B24103"/>
    <w:rsid w:val="00B24166"/>
    <w:rsid w:val="00B24C35"/>
    <w:rsid w:val="00B24FDD"/>
    <w:rsid w:val="00B253A3"/>
    <w:rsid w:val="00B258CD"/>
    <w:rsid w:val="00B25A77"/>
    <w:rsid w:val="00B25B22"/>
    <w:rsid w:val="00B2687B"/>
    <w:rsid w:val="00B26D36"/>
    <w:rsid w:val="00B26E51"/>
    <w:rsid w:val="00B2776B"/>
    <w:rsid w:val="00B30598"/>
    <w:rsid w:val="00B30CB8"/>
    <w:rsid w:val="00B30F79"/>
    <w:rsid w:val="00B31406"/>
    <w:rsid w:val="00B3171C"/>
    <w:rsid w:val="00B32D33"/>
    <w:rsid w:val="00B332C0"/>
    <w:rsid w:val="00B33FB0"/>
    <w:rsid w:val="00B3413D"/>
    <w:rsid w:val="00B341AA"/>
    <w:rsid w:val="00B34231"/>
    <w:rsid w:val="00B348A6"/>
    <w:rsid w:val="00B34BDF"/>
    <w:rsid w:val="00B34D94"/>
    <w:rsid w:val="00B34D9E"/>
    <w:rsid w:val="00B34DB3"/>
    <w:rsid w:val="00B3576B"/>
    <w:rsid w:val="00B360E2"/>
    <w:rsid w:val="00B369D8"/>
    <w:rsid w:val="00B36F4E"/>
    <w:rsid w:val="00B37054"/>
    <w:rsid w:val="00B3719D"/>
    <w:rsid w:val="00B37255"/>
    <w:rsid w:val="00B379AC"/>
    <w:rsid w:val="00B40171"/>
    <w:rsid w:val="00B404FF"/>
    <w:rsid w:val="00B4090D"/>
    <w:rsid w:val="00B40B26"/>
    <w:rsid w:val="00B40D9C"/>
    <w:rsid w:val="00B41F67"/>
    <w:rsid w:val="00B42FBD"/>
    <w:rsid w:val="00B4366C"/>
    <w:rsid w:val="00B43DD0"/>
    <w:rsid w:val="00B44892"/>
    <w:rsid w:val="00B453F9"/>
    <w:rsid w:val="00B45638"/>
    <w:rsid w:val="00B45A67"/>
    <w:rsid w:val="00B46F96"/>
    <w:rsid w:val="00B47019"/>
    <w:rsid w:val="00B4755E"/>
    <w:rsid w:val="00B4758D"/>
    <w:rsid w:val="00B47839"/>
    <w:rsid w:val="00B47A27"/>
    <w:rsid w:val="00B47B38"/>
    <w:rsid w:val="00B47BB4"/>
    <w:rsid w:val="00B51314"/>
    <w:rsid w:val="00B51682"/>
    <w:rsid w:val="00B51B98"/>
    <w:rsid w:val="00B51C7E"/>
    <w:rsid w:val="00B522AF"/>
    <w:rsid w:val="00B525C1"/>
    <w:rsid w:val="00B527F3"/>
    <w:rsid w:val="00B53163"/>
    <w:rsid w:val="00B53507"/>
    <w:rsid w:val="00B53DCB"/>
    <w:rsid w:val="00B54F36"/>
    <w:rsid w:val="00B552A5"/>
    <w:rsid w:val="00B5557B"/>
    <w:rsid w:val="00B565AD"/>
    <w:rsid w:val="00B5663F"/>
    <w:rsid w:val="00B568E0"/>
    <w:rsid w:val="00B56AD9"/>
    <w:rsid w:val="00B57897"/>
    <w:rsid w:val="00B57AD3"/>
    <w:rsid w:val="00B57D93"/>
    <w:rsid w:val="00B605C7"/>
    <w:rsid w:val="00B60BC5"/>
    <w:rsid w:val="00B61BBA"/>
    <w:rsid w:val="00B61F65"/>
    <w:rsid w:val="00B61FDE"/>
    <w:rsid w:val="00B621DD"/>
    <w:rsid w:val="00B62AA8"/>
    <w:rsid w:val="00B63032"/>
    <w:rsid w:val="00B63762"/>
    <w:rsid w:val="00B638FD"/>
    <w:rsid w:val="00B6402D"/>
    <w:rsid w:val="00B64513"/>
    <w:rsid w:val="00B650A5"/>
    <w:rsid w:val="00B6520B"/>
    <w:rsid w:val="00B6542F"/>
    <w:rsid w:val="00B65E58"/>
    <w:rsid w:val="00B66949"/>
    <w:rsid w:val="00B66B7A"/>
    <w:rsid w:val="00B66BFA"/>
    <w:rsid w:val="00B671E2"/>
    <w:rsid w:val="00B674B6"/>
    <w:rsid w:val="00B67889"/>
    <w:rsid w:val="00B67FB8"/>
    <w:rsid w:val="00B7005D"/>
    <w:rsid w:val="00B703BA"/>
    <w:rsid w:val="00B708DB"/>
    <w:rsid w:val="00B70DDF"/>
    <w:rsid w:val="00B7101E"/>
    <w:rsid w:val="00B7182B"/>
    <w:rsid w:val="00B71A0D"/>
    <w:rsid w:val="00B71BF7"/>
    <w:rsid w:val="00B71F47"/>
    <w:rsid w:val="00B72049"/>
    <w:rsid w:val="00B72DEB"/>
    <w:rsid w:val="00B72F66"/>
    <w:rsid w:val="00B731D6"/>
    <w:rsid w:val="00B73368"/>
    <w:rsid w:val="00B73C0B"/>
    <w:rsid w:val="00B73EC4"/>
    <w:rsid w:val="00B74509"/>
    <w:rsid w:val="00B74832"/>
    <w:rsid w:val="00B75DC3"/>
    <w:rsid w:val="00B76660"/>
    <w:rsid w:val="00B7683D"/>
    <w:rsid w:val="00B76918"/>
    <w:rsid w:val="00B76A59"/>
    <w:rsid w:val="00B76C4B"/>
    <w:rsid w:val="00B77559"/>
    <w:rsid w:val="00B77B1E"/>
    <w:rsid w:val="00B801E7"/>
    <w:rsid w:val="00B803B8"/>
    <w:rsid w:val="00B80948"/>
    <w:rsid w:val="00B812C0"/>
    <w:rsid w:val="00B815BD"/>
    <w:rsid w:val="00B82245"/>
    <w:rsid w:val="00B824C9"/>
    <w:rsid w:val="00B8252D"/>
    <w:rsid w:val="00B8286C"/>
    <w:rsid w:val="00B82B01"/>
    <w:rsid w:val="00B83424"/>
    <w:rsid w:val="00B83B5F"/>
    <w:rsid w:val="00B841E6"/>
    <w:rsid w:val="00B86285"/>
    <w:rsid w:val="00B8672C"/>
    <w:rsid w:val="00B869B6"/>
    <w:rsid w:val="00B86A18"/>
    <w:rsid w:val="00B87411"/>
    <w:rsid w:val="00B874F5"/>
    <w:rsid w:val="00B875C4"/>
    <w:rsid w:val="00B87D1A"/>
    <w:rsid w:val="00B90A7D"/>
    <w:rsid w:val="00B90DA7"/>
    <w:rsid w:val="00B91262"/>
    <w:rsid w:val="00B914CF"/>
    <w:rsid w:val="00B91755"/>
    <w:rsid w:val="00B91799"/>
    <w:rsid w:val="00B91AC5"/>
    <w:rsid w:val="00B925F3"/>
    <w:rsid w:val="00B9281F"/>
    <w:rsid w:val="00B92990"/>
    <w:rsid w:val="00B92CC9"/>
    <w:rsid w:val="00B92DC0"/>
    <w:rsid w:val="00B92E2A"/>
    <w:rsid w:val="00B92E5A"/>
    <w:rsid w:val="00B939DC"/>
    <w:rsid w:val="00B94B38"/>
    <w:rsid w:val="00B94BFD"/>
    <w:rsid w:val="00B95784"/>
    <w:rsid w:val="00B9596D"/>
    <w:rsid w:val="00B97141"/>
    <w:rsid w:val="00B97333"/>
    <w:rsid w:val="00B973AC"/>
    <w:rsid w:val="00B97469"/>
    <w:rsid w:val="00B97D4D"/>
    <w:rsid w:val="00B97DB7"/>
    <w:rsid w:val="00B97E31"/>
    <w:rsid w:val="00BA0181"/>
    <w:rsid w:val="00BA03CC"/>
    <w:rsid w:val="00BA0757"/>
    <w:rsid w:val="00BA0949"/>
    <w:rsid w:val="00BA0B0E"/>
    <w:rsid w:val="00BA13E7"/>
    <w:rsid w:val="00BA1919"/>
    <w:rsid w:val="00BA1B15"/>
    <w:rsid w:val="00BA1E34"/>
    <w:rsid w:val="00BA2228"/>
    <w:rsid w:val="00BA2B63"/>
    <w:rsid w:val="00BA2E35"/>
    <w:rsid w:val="00BA30E1"/>
    <w:rsid w:val="00BA39EE"/>
    <w:rsid w:val="00BA3A17"/>
    <w:rsid w:val="00BA3B5C"/>
    <w:rsid w:val="00BA3E24"/>
    <w:rsid w:val="00BA40E3"/>
    <w:rsid w:val="00BA4787"/>
    <w:rsid w:val="00BA5224"/>
    <w:rsid w:val="00BA5283"/>
    <w:rsid w:val="00BA6484"/>
    <w:rsid w:val="00BA688A"/>
    <w:rsid w:val="00BA698F"/>
    <w:rsid w:val="00BA6CC6"/>
    <w:rsid w:val="00BA736D"/>
    <w:rsid w:val="00BA7954"/>
    <w:rsid w:val="00BA7C20"/>
    <w:rsid w:val="00BA7CDA"/>
    <w:rsid w:val="00BA7F41"/>
    <w:rsid w:val="00BB0382"/>
    <w:rsid w:val="00BB06C3"/>
    <w:rsid w:val="00BB0AB7"/>
    <w:rsid w:val="00BB0ACA"/>
    <w:rsid w:val="00BB0E60"/>
    <w:rsid w:val="00BB12FC"/>
    <w:rsid w:val="00BB13B0"/>
    <w:rsid w:val="00BB1856"/>
    <w:rsid w:val="00BB23CD"/>
    <w:rsid w:val="00BB2BDE"/>
    <w:rsid w:val="00BB31BB"/>
    <w:rsid w:val="00BB3302"/>
    <w:rsid w:val="00BB335C"/>
    <w:rsid w:val="00BB352E"/>
    <w:rsid w:val="00BB3A10"/>
    <w:rsid w:val="00BB44E7"/>
    <w:rsid w:val="00BB549C"/>
    <w:rsid w:val="00BB54F1"/>
    <w:rsid w:val="00BB5ADE"/>
    <w:rsid w:val="00BB65B4"/>
    <w:rsid w:val="00BB69D5"/>
    <w:rsid w:val="00BB6A68"/>
    <w:rsid w:val="00BB6ADB"/>
    <w:rsid w:val="00BB6F86"/>
    <w:rsid w:val="00BB74DE"/>
    <w:rsid w:val="00BB7999"/>
    <w:rsid w:val="00BB7AA5"/>
    <w:rsid w:val="00BB7DBA"/>
    <w:rsid w:val="00BC022B"/>
    <w:rsid w:val="00BC0233"/>
    <w:rsid w:val="00BC02B5"/>
    <w:rsid w:val="00BC0441"/>
    <w:rsid w:val="00BC05EA"/>
    <w:rsid w:val="00BC1067"/>
    <w:rsid w:val="00BC1097"/>
    <w:rsid w:val="00BC1161"/>
    <w:rsid w:val="00BC1479"/>
    <w:rsid w:val="00BC195C"/>
    <w:rsid w:val="00BC23CC"/>
    <w:rsid w:val="00BC2CD8"/>
    <w:rsid w:val="00BC3924"/>
    <w:rsid w:val="00BC3BAF"/>
    <w:rsid w:val="00BC3CD7"/>
    <w:rsid w:val="00BC3FBB"/>
    <w:rsid w:val="00BC5333"/>
    <w:rsid w:val="00BC53D9"/>
    <w:rsid w:val="00BC55B5"/>
    <w:rsid w:val="00BC5C99"/>
    <w:rsid w:val="00BC632D"/>
    <w:rsid w:val="00BC6396"/>
    <w:rsid w:val="00BD0245"/>
    <w:rsid w:val="00BD03F0"/>
    <w:rsid w:val="00BD06B6"/>
    <w:rsid w:val="00BD0F08"/>
    <w:rsid w:val="00BD0F16"/>
    <w:rsid w:val="00BD0FFA"/>
    <w:rsid w:val="00BD20BA"/>
    <w:rsid w:val="00BD33B7"/>
    <w:rsid w:val="00BD36A8"/>
    <w:rsid w:val="00BD382B"/>
    <w:rsid w:val="00BD3C4B"/>
    <w:rsid w:val="00BD4061"/>
    <w:rsid w:val="00BD40C4"/>
    <w:rsid w:val="00BD47CA"/>
    <w:rsid w:val="00BD4CBE"/>
    <w:rsid w:val="00BD4F32"/>
    <w:rsid w:val="00BD4F88"/>
    <w:rsid w:val="00BD51D5"/>
    <w:rsid w:val="00BD6429"/>
    <w:rsid w:val="00BD6670"/>
    <w:rsid w:val="00BD6710"/>
    <w:rsid w:val="00BD7BD5"/>
    <w:rsid w:val="00BE03A3"/>
    <w:rsid w:val="00BE0D08"/>
    <w:rsid w:val="00BE118E"/>
    <w:rsid w:val="00BE1DF4"/>
    <w:rsid w:val="00BE21BD"/>
    <w:rsid w:val="00BE27A5"/>
    <w:rsid w:val="00BE27C9"/>
    <w:rsid w:val="00BE2808"/>
    <w:rsid w:val="00BE2D5C"/>
    <w:rsid w:val="00BE3017"/>
    <w:rsid w:val="00BE3325"/>
    <w:rsid w:val="00BE3356"/>
    <w:rsid w:val="00BE34CB"/>
    <w:rsid w:val="00BE3875"/>
    <w:rsid w:val="00BE38BE"/>
    <w:rsid w:val="00BE3CC3"/>
    <w:rsid w:val="00BE4C60"/>
    <w:rsid w:val="00BE54DC"/>
    <w:rsid w:val="00BE604D"/>
    <w:rsid w:val="00BE6192"/>
    <w:rsid w:val="00BE631D"/>
    <w:rsid w:val="00BE64F4"/>
    <w:rsid w:val="00BE671D"/>
    <w:rsid w:val="00BE681A"/>
    <w:rsid w:val="00BE6939"/>
    <w:rsid w:val="00BE69B0"/>
    <w:rsid w:val="00BE6A8B"/>
    <w:rsid w:val="00BE73A5"/>
    <w:rsid w:val="00BE7DDE"/>
    <w:rsid w:val="00BE7DF0"/>
    <w:rsid w:val="00BF027F"/>
    <w:rsid w:val="00BF033D"/>
    <w:rsid w:val="00BF06DA"/>
    <w:rsid w:val="00BF085A"/>
    <w:rsid w:val="00BF0B93"/>
    <w:rsid w:val="00BF0DE6"/>
    <w:rsid w:val="00BF171B"/>
    <w:rsid w:val="00BF1743"/>
    <w:rsid w:val="00BF1C86"/>
    <w:rsid w:val="00BF2625"/>
    <w:rsid w:val="00BF2A88"/>
    <w:rsid w:val="00BF2C5F"/>
    <w:rsid w:val="00BF3171"/>
    <w:rsid w:val="00BF357D"/>
    <w:rsid w:val="00BF38B9"/>
    <w:rsid w:val="00BF507E"/>
    <w:rsid w:val="00BF52C0"/>
    <w:rsid w:val="00BF553F"/>
    <w:rsid w:val="00BF5B9F"/>
    <w:rsid w:val="00BF6524"/>
    <w:rsid w:val="00BF67BC"/>
    <w:rsid w:val="00BF6AE6"/>
    <w:rsid w:val="00BF6BCB"/>
    <w:rsid w:val="00BF79DE"/>
    <w:rsid w:val="00BF7D3B"/>
    <w:rsid w:val="00C005BA"/>
    <w:rsid w:val="00C00928"/>
    <w:rsid w:val="00C00FC3"/>
    <w:rsid w:val="00C00FD6"/>
    <w:rsid w:val="00C011B2"/>
    <w:rsid w:val="00C012E9"/>
    <w:rsid w:val="00C024D2"/>
    <w:rsid w:val="00C02D3F"/>
    <w:rsid w:val="00C02E03"/>
    <w:rsid w:val="00C0331F"/>
    <w:rsid w:val="00C0358D"/>
    <w:rsid w:val="00C03A27"/>
    <w:rsid w:val="00C03CB3"/>
    <w:rsid w:val="00C04D59"/>
    <w:rsid w:val="00C055F1"/>
    <w:rsid w:val="00C05D92"/>
    <w:rsid w:val="00C0691D"/>
    <w:rsid w:val="00C06950"/>
    <w:rsid w:val="00C06B6F"/>
    <w:rsid w:val="00C0775A"/>
    <w:rsid w:val="00C07A6A"/>
    <w:rsid w:val="00C07A6C"/>
    <w:rsid w:val="00C07E8E"/>
    <w:rsid w:val="00C106BD"/>
    <w:rsid w:val="00C10ADC"/>
    <w:rsid w:val="00C111C7"/>
    <w:rsid w:val="00C11682"/>
    <w:rsid w:val="00C11803"/>
    <w:rsid w:val="00C12150"/>
    <w:rsid w:val="00C122AC"/>
    <w:rsid w:val="00C12F66"/>
    <w:rsid w:val="00C14243"/>
    <w:rsid w:val="00C15F3C"/>
    <w:rsid w:val="00C16078"/>
    <w:rsid w:val="00C1632B"/>
    <w:rsid w:val="00C169F5"/>
    <w:rsid w:val="00C16A0C"/>
    <w:rsid w:val="00C16BCD"/>
    <w:rsid w:val="00C1711E"/>
    <w:rsid w:val="00C17197"/>
    <w:rsid w:val="00C17508"/>
    <w:rsid w:val="00C177CD"/>
    <w:rsid w:val="00C1791C"/>
    <w:rsid w:val="00C204C9"/>
    <w:rsid w:val="00C20598"/>
    <w:rsid w:val="00C208A6"/>
    <w:rsid w:val="00C209C2"/>
    <w:rsid w:val="00C20A61"/>
    <w:rsid w:val="00C20B16"/>
    <w:rsid w:val="00C20BB2"/>
    <w:rsid w:val="00C20E1E"/>
    <w:rsid w:val="00C210B0"/>
    <w:rsid w:val="00C216B0"/>
    <w:rsid w:val="00C2264D"/>
    <w:rsid w:val="00C23E16"/>
    <w:rsid w:val="00C244F7"/>
    <w:rsid w:val="00C246C2"/>
    <w:rsid w:val="00C24732"/>
    <w:rsid w:val="00C24FDD"/>
    <w:rsid w:val="00C2541A"/>
    <w:rsid w:val="00C25869"/>
    <w:rsid w:val="00C25C1F"/>
    <w:rsid w:val="00C26833"/>
    <w:rsid w:val="00C26AD1"/>
    <w:rsid w:val="00C2791A"/>
    <w:rsid w:val="00C30042"/>
    <w:rsid w:val="00C30731"/>
    <w:rsid w:val="00C308FF"/>
    <w:rsid w:val="00C30A6A"/>
    <w:rsid w:val="00C3117E"/>
    <w:rsid w:val="00C3146E"/>
    <w:rsid w:val="00C315E2"/>
    <w:rsid w:val="00C318AD"/>
    <w:rsid w:val="00C3238D"/>
    <w:rsid w:val="00C32FB6"/>
    <w:rsid w:val="00C3319B"/>
    <w:rsid w:val="00C331B7"/>
    <w:rsid w:val="00C33BDA"/>
    <w:rsid w:val="00C3480A"/>
    <w:rsid w:val="00C3568A"/>
    <w:rsid w:val="00C356FD"/>
    <w:rsid w:val="00C35715"/>
    <w:rsid w:val="00C35A6B"/>
    <w:rsid w:val="00C36D55"/>
    <w:rsid w:val="00C372EC"/>
    <w:rsid w:val="00C3744A"/>
    <w:rsid w:val="00C37668"/>
    <w:rsid w:val="00C37A6F"/>
    <w:rsid w:val="00C40974"/>
    <w:rsid w:val="00C40DA3"/>
    <w:rsid w:val="00C40DC8"/>
    <w:rsid w:val="00C40E3D"/>
    <w:rsid w:val="00C411D6"/>
    <w:rsid w:val="00C419D0"/>
    <w:rsid w:val="00C41CC8"/>
    <w:rsid w:val="00C41DA9"/>
    <w:rsid w:val="00C41ED0"/>
    <w:rsid w:val="00C42767"/>
    <w:rsid w:val="00C42A5B"/>
    <w:rsid w:val="00C42DF5"/>
    <w:rsid w:val="00C43676"/>
    <w:rsid w:val="00C436D3"/>
    <w:rsid w:val="00C437C8"/>
    <w:rsid w:val="00C43D8E"/>
    <w:rsid w:val="00C440C2"/>
    <w:rsid w:val="00C44186"/>
    <w:rsid w:val="00C446A3"/>
    <w:rsid w:val="00C45564"/>
    <w:rsid w:val="00C457DA"/>
    <w:rsid w:val="00C45AF8"/>
    <w:rsid w:val="00C45C46"/>
    <w:rsid w:val="00C45E3E"/>
    <w:rsid w:val="00C45F38"/>
    <w:rsid w:val="00C461DB"/>
    <w:rsid w:val="00C46287"/>
    <w:rsid w:val="00C46316"/>
    <w:rsid w:val="00C467A8"/>
    <w:rsid w:val="00C476A1"/>
    <w:rsid w:val="00C47EB0"/>
    <w:rsid w:val="00C5097D"/>
    <w:rsid w:val="00C50AC1"/>
    <w:rsid w:val="00C50B36"/>
    <w:rsid w:val="00C5175E"/>
    <w:rsid w:val="00C522B4"/>
    <w:rsid w:val="00C5258F"/>
    <w:rsid w:val="00C529CE"/>
    <w:rsid w:val="00C52B37"/>
    <w:rsid w:val="00C52B5E"/>
    <w:rsid w:val="00C52E3E"/>
    <w:rsid w:val="00C52F23"/>
    <w:rsid w:val="00C53277"/>
    <w:rsid w:val="00C533BB"/>
    <w:rsid w:val="00C53449"/>
    <w:rsid w:val="00C53BFB"/>
    <w:rsid w:val="00C53CC6"/>
    <w:rsid w:val="00C53E44"/>
    <w:rsid w:val="00C5419B"/>
    <w:rsid w:val="00C5431F"/>
    <w:rsid w:val="00C54EE1"/>
    <w:rsid w:val="00C55228"/>
    <w:rsid w:val="00C55585"/>
    <w:rsid w:val="00C55654"/>
    <w:rsid w:val="00C556E1"/>
    <w:rsid w:val="00C56FA8"/>
    <w:rsid w:val="00C57489"/>
    <w:rsid w:val="00C5796A"/>
    <w:rsid w:val="00C57B82"/>
    <w:rsid w:val="00C57F83"/>
    <w:rsid w:val="00C57FAF"/>
    <w:rsid w:val="00C605C4"/>
    <w:rsid w:val="00C60D43"/>
    <w:rsid w:val="00C60D4B"/>
    <w:rsid w:val="00C611B4"/>
    <w:rsid w:val="00C61592"/>
    <w:rsid w:val="00C61B88"/>
    <w:rsid w:val="00C62B57"/>
    <w:rsid w:val="00C63D39"/>
    <w:rsid w:val="00C63D40"/>
    <w:rsid w:val="00C63DE2"/>
    <w:rsid w:val="00C64068"/>
    <w:rsid w:val="00C64574"/>
    <w:rsid w:val="00C65F01"/>
    <w:rsid w:val="00C65FB8"/>
    <w:rsid w:val="00C661C0"/>
    <w:rsid w:val="00C668B6"/>
    <w:rsid w:val="00C66ED8"/>
    <w:rsid w:val="00C675A3"/>
    <w:rsid w:val="00C67781"/>
    <w:rsid w:val="00C679B6"/>
    <w:rsid w:val="00C67BDE"/>
    <w:rsid w:val="00C70384"/>
    <w:rsid w:val="00C704EE"/>
    <w:rsid w:val="00C70542"/>
    <w:rsid w:val="00C70C0C"/>
    <w:rsid w:val="00C70E12"/>
    <w:rsid w:val="00C710B1"/>
    <w:rsid w:val="00C711E8"/>
    <w:rsid w:val="00C71DA4"/>
    <w:rsid w:val="00C720B7"/>
    <w:rsid w:val="00C72428"/>
    <w:rsid w:val="00C72437"/>
    <w:rsid w:val="00C72781"/>
    <w:rsid w:val="00C72A7F"/>
    <w:rsid w:val="00C72BD8"/>
    <w:rsid w:val="00C72EFF"/>
    <w:rsid w:val="00C73542"/>
    <w:rsid w:val="00C736F9"/>
    <w:rsid w:val="00C73739"/>
    <w:rsid w:val="00C73AB7"/>
    <w:rsid w:val="00C74630"/>
    <w:rsid w:val="00C7465A"/>
    <w:rsid w:val="00C74981"/>
    <w:rsid w:val="00C74D38"/>
    <w:rsid w:val="00C75584"/>
    <w:rsid w:val="00C75E40"/>
    <w:rsid w:val="00C766EB"/>
    <w:rsid w:val="00C76CBE"/>
    <w:rsid w:val="00C7700A"/>
    <w:rsid w:val="00C77019"/>
    <w:rsid w:val="00C779EA"/>
    <w:rsid w:val="00C77BC5"/>
    <w:rsid w:val="00C80674"/>
    <w:rsid w:val="00C806FE"/>
    <w:rsid w:val="00C81037"/>
    <w:rsid w:val="00C8136E"/>
    <w:rsid w:val="00C8170E"/>
    <w:rsid w:val="00C81AF3"/>
    <w:rsid w:val="00C81B94"/>
    <w:rsid w:val="00C8206B"/>
    <w:rsid w:val="00C82089"/>
    <w:rsid w:val="00C82203"/>
    <w:rsid w:val="00C8252A"/>
    <w:rsid w:val="00C82D88"/>
    <w:rsid w:val="00C833D2"/>
    <w:rsid w:val="00C843E8"/>
    <w:rsid w:val="00C84552"/>
    <w:rsid w:val="00C84B21"/>
    <w:rsid w:val="00C84F65"/>
    <w:rsid w:val="00C84FA5"/>
    <w:rsid w:val="00C853D8"/>
    <w:rsid w:val="00C859B0"/>
    <w:rsid w:val="00C85C81"/>
    <w:rsid w:val="00C85E91"/>
    <w:rsid w:val="00C85F6A"/>
    <w:rsid w:val="00C86211"/>
    <w:rsid w:val="00C865C3"/>
    <w:rsid w:val="00C86731"/>
    <w:rsid w:val="00C86840"/>
    <w:rsid w:val="00C86EBE"/>
    <w:rsid w:val="00C86FBC"/>
    <w:rsid w:val="00C875FC"/>
    <w:rsid w:val="00C879F7"/>
    <w:rsid w:val="00C87B7E"/>
    <w:rsid w:val="00C87E78"/>
    <w:rsid w:val="00C87E89"/>
    <w:rsid w:val="00C90547"/>
    <w:rsid w:val="00C90E70"/>
    <w:rsid w:val="00C9126E"/>
    <w:rsid w:val="00C91695"/>
    <w:rsid w:val="00C91C1E"/>
    <w:rsid w:val="00C924A8"/>
    <w:rsid w:val="00C92513"/>
    <w:rsid w:val="00C929D5"/>
    <w:rsid w:val="00C92B89"/>
    <w:rsid w:val="00C93717"/>
    <w:rsid w:val="00C945DB"/>
    <w:rsid w:val="00C94F98"/>
    <w:rsid w:val="00C957D5"/>
    <w:rsid w:val="00C95B0B"/>
    <w:rsid w:val="00C95EC6"/>
    <w:rsid w:val="00C97622"/>
    <w:rsid w:val="00C97C91"/>
    <w:rsid w:val="00C97ECB"/>
    <w:rsid w:val="00C97F6B"/>
    <w:rsid w:val="00CA0293"/>
    <w:rsid w:val="00CA02B5"/>
    <w:rsid w:val="00CA0387"/>
    <w:rsid w:val="00CA0619"/>
    <w:rsid w:val="00CA103B"/>
    <w:rsid w:val="00CA16FB"/>
    <w:rsid w:val="00CA1A4E"/>
    <w:rsid w:val="00CA277E"/>
    <w:rsid w:val="00CA2B3C"/>
    <w:rsid w:val="00CA3164"/>
    <w:rsid w:val="00CA4483"/>
    <w:rsid w:val="00CA47B0"/>
    <w:rsid w:val="00CA4C24"/>
    <w:rsid w:val="00CA4C5F"/>
    <w:rsid w:val="00CA5091"/>
    <w:rsid w:val="00CA5AF9"/>
    <w:rsid w:val="00CA6108"/>
    <w:rsid w:val="00CA66B0"/>
    <w:rsid w:val="00CA6AAD"/>
    <w:rsid w:val="00CA6B77"/>
    <w:rsid w:val="00CA6DB0"/>
    <w:rsid w:val="00CA6E1A"/>
    <w:rsid w:val="00CB0506"/>
    <w:rsid w:val="00CB0A29"/>
    <w:rsid w:val="00CB11B3"/>
    <w:rsid w:val="00CB1442"/>
    <w:rsid w:val="00CB1ABC"/>
    <w:rsid w:val="00CB1BAB"/>
    <w:rsid w:val="00CB23F6"/>
    <w:rsid w:val="00CB2AB2"/>
    <w:rsid w:val="00CB2F62"/>
    <w:rsid w:val="00CB3987"/>
    <w:rsid w:val="00CB39DB"/>
    <w:rsid w:val="00CB3A7B"/>
    <w:rsid w:val="00CB3C9B"/>
    <w:rsid w:val="00CB3E7E"/>
    <w:rsid w:val="00CB4D4F"/>
    <w:rsid w:val="00CB4EF6"/>
    <w:rsid w:val="00CB5324"/>
    <w:rsid w:val="00CB5447"/>
    <w:rsid w:val="00CB5B80"/>
    <w:rsid w:val="00CB5F98"/>
    <w:rsid w:val="00CB6585"/>
    <w:rsid w:val="00CB6773"/>
    <w:rsid w:val="00CB6D92"/>
    <w:rsid w:val="00CB6F7C"/>
    <w:rsid w:val="00CB791F"/>
    <w:rsid w:val="00CB7A89"/>
    <w:rsid w:val="00CC00CD"/>
    <w:rsid w:val="00CC0F60"/>
    <w:rsid w:val="00CC1592"/>
    <w:rsid w:val="00CC166B"/>
    <w:rsid w:val="00CC1A81"/>
    <w:rsid w:val="00CC1C83"/>
    <w:rsid w:val="00CC1E35"/>
    <w:rsid w:val="00CC2175"/>
    <w:rsid w:val="00CC29CF"/>
    <w:rsid w:val="00CC2E08"/>
    <w:rsid w:val="00CC378F"/>
    <w:rsid w:val="00CC41C0"/>
    <w:rsid w:val="00CC4294"/>
    <w:rsid w:val="00CC4477"/>
    <w:rsid w:val="00CC4DB0"/>
    <w:rsid w:val="00CC4FC8"/>
    <w:rsid w:val="00CC527D"/>
    <w:rsid w:val="00CC5D17"/>
    <w:rsid w:val="00CC643B"/>
    <w:rsid w:val="00CC683D"/>
    <w:rsid w:val="00CC6BAE"/>
    <w:rsid w:val="00CC6C8B"/>
    <w:rsid w:val="00CD066B"/>
    <w:rsid w:val="00CD0C0E"/>
    <w:rsid w:val="00CD1949"/>
    <w:rsid w:val="00CD1B42"/>
    <w:rsid w:val="00CD2456"/>
    <w:rsid w:val="00CD2D35"/>
    <w:rsid w:val="00CD2D97"/>
    <w:rsid w:val="00CD39F9"/>
    <w:rsid w:val="00CD3A9C"/>
    <w:rsid w:val="00CD44E5"/>
    <w:rsid w:val="00CD4695"/>
    <w:rsid w:val="00CD48F1"/>
    <w:rsid w:val="00CD525D"/>
    <w:rsid w:val="00CD64C5"/>
    <w:rsid w:val="00CD6F20"/>
    <w:rsid w:val="00CD7901"/>
    <w:rsid w:val="00CD7D87"/>
    <w:rsid w:val="00CD7FBE"/>
    <w:rsid w:val="00CE06F8"/>
    <w:rsid w:val="00CE0E14"/>
    <w:rsid w:val="00CE0FC8"/>
    <w:rsid w:val="00CE1377"/>
    <w:rsid w:val="00CE172C"/>
    <w:rsid w:val="00CE239B"/>
    <w:rsid w:val="00CE271A"/>
    <w:rsid w:val="00CE2C35"/>
    <w:rsid w:val="00CE2EE6"/>
    <w:rsid w:val="00CE2FB5"/>
    <w:rsid w:val="00CE3A40"/>
    <w:rsid w:val="00CE3AB8"/>
    <w:rsid w:val="00CE3D94"/>
    <w:rsid w:val="00CE3E33"/>
    <w:rsid w:val="00CE4103"/>
    <w:rsid w:val="00CE4428"/>
    <w:rsid w:val="00CE459B"/>
    <w:rsid w:val="00CE491A"/>
    <w:rsid w:val="00CE512C"/>
    <w:rsid w:val="00CE5A01"/>
    <w:rsid w:val="00CE5A76"/>
    <w:rsid w:val="00CE5AD2"/>
    <w:rsid w:val="00CE665A"/>
    <w:rsid w:val="00CE6776"/>
    <w:rsid w:val="00CE692C"/>
    <w:rsid w:val="00CE74BD"/>
    <w:rsid w:val="00CF0091"/>
    <w:rsid w:val="00CF0179"/>
    <w:rsid w:val="00CF0208"/>
    <w:rsid w:val="00CF05DA"/>
    <w:rsid w:val="00CF17C1"/>
    <w:rsid w:val="00CF1AE4"/>
    <w:rsid w:val="00CF2651"/>
    <w:rsid w:val="00CF2B80"/>
    <w:rsid w:val="00CF2D8C"/>
    <w:rsid w:val="00CF2FB2"/>
    <w:rsid w:val="00CF2FDF"/>
    <w:rsid w:val="00CF301C"/>
    <w:rsid w:val="00CF32DA"/>
    <w:rsid w:val="00CF3656"/>
    <w:rsid w:val="00CF3922"/>
    <w:rsid w:val="00CF3C79"/>
    <w:rsid w:val="00CF3E49"/>
    <w:rsid w:val="00CF416F"/>
    <w:rsid w:val="00CF47F1"/>
    <w:rsid w:val="00CF4B22"/>
    <w:rsid w:val="00CF50C5"/>
    <w:rsid w:val="00CF58E6"/>
    <w:rsid w:val="00CF5E9A"/>
    <w:rsid w:val="00CF5FCF"/>
    <w:rsid w:val="00CF6678"/>
    <w:rsid w:val="00CF7B15"/>
    <w:rsid w:val="00CF7B4D"/>
    <w:rsid w:val="00CF7D96"/>
    <w:rsid w:val="00D003C4"/>
    <w:rsid w:val="00D00426"/>
    <w:rsid w:val="00D00737"/>
    <w:rsid w:val="00D00D60"/>
    <w:rsid w:val="00D0122A"/>
    <w:rsid w:val="00D01753"/>
    <w:rsid w:val="00D02882"/>
    <w:rsid w:val="00D035ED"/>
    <w:rsid w:val="00D03EE7"/>
    <w:rsid w:val="00D04121"/>
    <w:rsid w:val="00D04502"/>
    <w:rsid w:val="00D05454"/>
    <w:rsid w:val="00D059B5"/>
    <w:rsid w:val="00D0661B"/>
    <w:rsid w:val="00D0697D"/>
    <w:rsid w:val="00D06BB8"/>
    <w:rsid w:val="00D06DB7"/>
    <w:rsid w:val="00D06F06"/>
    <w:rsid w:val="00D075C5"/>
    <w:rsid w:val="00D078AC"/>
    <w:rsid w:val="00D07908"/>
    <w:rsid w:val="00D07E66"/>
    <w:rsid w:val="00D10497"/>
    <w:rsid w:val="00D10B1C"/>
    <w:rsid w:val="00D10EA0"/>
    <w:rsid w:val="00D10FBD"/>
    <w:rsid w:val="00D11027"/>
    <w:rsid w:val="00D118D6"/>
    <w:rsid w:val="00D11B55"/>
    <w:rsid w:val="00D11B56"/>
    <w:rsid w:val="00D12E09"/>
    <w:rsid w:val="00D12FC0"/>
    <w:rsid w:val="00D13639"/>
    <w:rsid w:val="00D13E57"/>
    <w:rsid w:val="00D14087"/>
    <w:rsid w:val="00D140FD"/>
    <w:rsid w:val="00D153F8"/>
    <w:rsid w:val="00D155A9"/>
    <w:rsid w:val="00D156A9"/>
    <w:rsid w:val="00D15B63"/>
    <w:rsid w:val="00D15FB1"/>
    <w:rsid w:val="00D16566"/>
    <w:rsid w:val="00D165A3"/>
    <w:rsid w:val="00D16868"/>
    <w:rsid w:val="00D16920"/>
    <w:rsid w:val="00D16EBD"/>
    <w:rsid w:val="00D16F6B"/>
    <w:rsid w:val="00D1728C"/>
    <w:rsid w:val="00D173A5"/>
    <w:rsid w:val="00D176FF"/>
    <w:rsid w:val="00D202FE"/>
    <w:rsid w:val="00D20383"/>
    <w:rsid w:val="00D20CD6"/>
    <w:rsid w:val="00D20FAB"/>
    <w:rsid w:val="00D21130"/>
    <w:rsid w:val="00D21148"/>
    <w:rsid w:val="00D2131E"/>
    <w:rsid w:val="00D215EF"/>
    <w:rsid w:val="00D2191B"/>
    <w:rsid w:val="00D21B5E"/>
    <w:rsid w:val="00D2224F"/>
    <w:rsid w:val="00D229A0"/>
    <w:rsid w:val="00D22D4B"/>
    <w:rsid w:val="00D23877"/>
    <w:rsid w:val="00D23917"/>
    <w:rsid w:val="00D23FB4"/>
    <w:rsid w:val="00D250FA"/>
    <w:rsid w:val="00D25678"/>
    <w:rsid w:val="00D258C6"/>
    <w:rsid w:val="00D25B7F"/>
    <w:rsid w:val="00D26092"/>
    <w:rsid w:val="00D26234"/>
    <w:rsid w:val="00D26397"/>
    <w:rsid w:val="00D27320"/>
    <w:rsid w:val="00D27333"/>
    <w:rsid w:val="00D27668"/>
    <w:rsid w:val="00D30B7D"/>
    <w:rsid w:val="00D31088"/>
    <w:rsid w:val="00D3137A"/>
    <w:rsid w:val="00D3174F"/>
    <w:rsid w:val="00D31998"/>
    <w:rsid w:val="00D31E1D"/>
    <w:rsid w:val="00D31E7F"/>
    <w:rsid w:val="00D32171"/>
    <w:rsid w:val="00D32434"/>
    <w:rsid w:val="00D332CE"/>
    <w:rsid w:val="00D335AD"/>
    <w:rsid w:val="00D337A4"/>
    <w:rsid w:val="00D3380B"/>
    <w:rsid w:val="00D33BA2"/>
    <w:rsid w:val="00D34336"/>
    <w:rsid w:val="00D34B9B"/>
    <w:rsid w:val="00D35309"/>
    <w:rsid w:val="00D35451"/>
    <w:rsid w:val="00D35C08"/>
    <w:rsid w:val="00D35F9C"/>
    <w:rsid w:val="00D36382"/>
    <w:rsid w:val="00D36626"/>
    <w:rsid w:val="00D369F8"/>
    <w:rsid w:val="00D36C9B"/>
    <w:rsid w:val="00D370A8"/>
    <w:rsid w:val="00D37399"/>
    <w:rsid w:val="00D374D2"/>
    <w:rsid w:val="00D37829"/>
    <w:rsid w:val="00D405A7"/>
    <w:rsid w:val="00D41100"/>
    <w:rsid w:val="00D41160"/>
    <w:rsid w:val="00D4136E"/>
    <w:rsid w:val="00D41D1D"/>
    <w:rsid w:val="00D422A3"/>
    <w:rsid w:val="00D425C7"/>
    <w:rsid w:val="00D42A2C"/>
    <w:rsid w:val="00D43133"/>
    <w:rsid w:val="00D434FD"/>
    <w:rsid w:val="00D43679"/>
    <w:rsid w:val="00D439C5"/>
    <w:rsid w:val="00D43BD0"/>
    <w:rsid w:val="00D43BF4"/>
    <w:rsid w:val="00D43C30"/>
    <w:rsid w:val="00D43F06"/>
    <w:rsid w:val="00D44C59"/>
    <w:rsid w:val="00D44DDB"/>
    <w:rsid w:val="00D452EB"/>
    <w:rsid w:val="00D463FA"/>
    <w:rsid w:val="00D465CD"/>
    <w:rsid w:val="00D4688D"/>
    <w:rsid w:val="00D47457"/>
    <w:rsid w:val="00D4781C"/>
    <w:rsid w:val="00D47C2E"/>
    <w:rsid w:val="00D50123"/>
    <w:rsid w:val="00D508FA"/>
    <w:rsid w:val="00D50B98"/>
    <w:rsid w:val="00D50F7E"/>
    <w:rsid w:val="00D51A4C"/>
    <w:rsid w:val="00D51BEA"/>
    <w:rsid w:val="00D51FC7"/>
    <w:rsid w:val="00D53356"/>
    <w:rsid w:val="00D5345D"/>
    <w:rsid w:val="00D539AC"/>
    <w:rsid w:val="00D5485A"/>
    <w:rsid w:val="00D54C51"/>
    <w:rsid w:val="00D555AC"/>
    <w:rsid w:val="00D55727"/>
    <w:rsid w:val="00D56460"/>
    <w:rsid w:val="00D56E54"/>
    <w:rsid w:val="00D57503"/>
    <w:rsid w:val="00D57985"/>
    <w:rsid w:val="00D57AE0"/>
    <w:rsid w:val="00D57E53"/>
    <w:rsid w:val="00D57FEB"/>
    <w:rsid w:val="00D60394"/>
    <w:rsid w:val="00D60878"/>
    <w:rsid w:val="00D60CD6"/>
    <w:rsid w:val="00D60FB2"/>
    <w:rsid w:val="00D61384"/>
    <w:rsid w:val="00D615D4"/>
    <w:rsid w:val="00D61C31"/>
    <w:rsid w:val="00D62853"/>
    <w:rsid w:val="00D62A69"/>
    <w:rsid w:val="00D62F08"/>
    <w:rsid w:val="00D63A09"/>
    <w:rsid w:val="00D63C38"/>
    <w:rsid w:val="00D63ED3"/>
    <w:rsid w:val="00D64085"/>
    <w:rsid w:val="00D641E1"/>
    <w:rsid w:val="00D64896"/>
    <w:rsid w:val="00D65134"/>
    <w:rsid w:val="00D65364"/>
    <w:rsid w:val="00D660BF"/>
    <w:rsid w:val="00D660C8"/>
    <w:rsid w:val="00D66863"/>
    <w:rsid w:val="00D668AF"/>
    <w:rsid w:val="00D670BC"/>
    <w:rsid w:val="00D678F7"/>
    <w:rsid w:val="00D679C1"/>
    <w:rsid w:val="00D70113"/>
    <w:rsid w:val="00D70A99"/>
    <w:rsid w:val="00D717DB"/>
    <w:rsid w:val="00D71B3D"/>
    <w:rsid w:val="00D71CCB"/>
    <w:rsid w:val="00D721DA"/>
    <w:rsid w:val="00D723B4"/>
    <w:rsid w:val="00D7244E"/>
    <w:rsid w:val="00D73269"/>
    <w:rsid w:val="00D7359F"/>
    <w:rsid w:val="00D73672"/>
    <w:rsid w:val="00D74035"/>
    <w:rsid w:val="00D74419"/>
    <w:rsid w:val="00D74F25"/>
    <w:rsid w:val="00D7573C"/>
    <w:rsid w:val="00D75AB8"/>
    <w:rsid w:val="00D761C7"/>
    <w:rsid w:val="00D7649E"/>
    <w:rsid w:val="00D77118"/>
    <w:rsid w:val="00D808EC"/>
    <w:rsid w:val="00D80A73"/>
    <w:rsid w:val="00D80B0A"/>
    <w:rsid w:val="00D80C80"/>
    <w:rsid w:val="00D80D5D"/>
    <w:rsid w:val="00D80EDD"/>
    <w:rsid w:val="00D80EE4"/>
    <w:rsid w:val="00D816AA"/>
    <w:rsid w:val="00D818F2"/>
    <w:rsid w:val="00D81C86"/>
    <w:rsid w:val="00D81E7C"/>
    <w:rsid w:val="00D81F7C"/>
    <w:rsid w:val="00D82092"/>
    <w:rsid w:val="00D820EB"/>
    <w:rsid w:val="00D82A62"/>
    <w:rsid w:val="00D82E44"/>
    <w:rsid w:val="00D83256"/>
    <w:rsid w:val="00D83604"/>
    <w:rsid w:val="00D83646"/>
    <w:rsid w:val="00D83883"/>
    <w:rsid w:val="00D83CB6"/>
    <w:rsid w:val="00D83D0C"/>
    <w:rsid w:val="00D84A85"/>
    <w:rsid w:val="00D84D57"/>
    <w:rsid w:val="00D8565D"/>
    <w:rsid w:val="00D8570C"/>
    <w:rsid w:val="00D85FCE"/>
    <w:rsid w:val="00D87064"/>
    <w:rsid w:val="00D87CA6"/>
    <w:rsid w:val="00D87FB3"/>
    <w:rsid w:val="00D90075"/>
    <w:rsid w:val="00D9022C"/>
    <w:rsid w:val="00D907AC"/>
    <w:rsid w:val="00D90D52"/>
    <w:rsid w:val="00D91164"/>
    <w:rsid w:val="00D91291"/>
    <w:rsid w:val="00D91923"/>
    <w:rsid w:val="00D91CA1"/>
    <w:rsid w:val="00D921C1"/>
    <w:rsid w:val="00D92237"/>
    <w:rsid w:val="00D922CC"/>
    <w:rsid w:val="00D92305"/>
    <w:rsid w:val="00D924B1"/>
    <w:rsid w:val="00D929C2"/>
    <w:rsid w:val="00D92B18"/>
    <w:rsid w:val="00D92D5D"/>
    <w:rsid w:val="00D930B6"/>
    <w:rsid w:val="00D93153"/>
    <w:rsid w:val="00D93E4C"/>
    <w:rsid w:val="00D94262"/>
    <w:rsid w:val="00D9437E"/>
    <w:rsid w:val="00D94445"/>
    <w:rsid w:val="00D9466C"/>
    <w:rsid w:val="00D94C61"/>
    <w:rsid w:val="00D94E5D"/>
    <w:rsid w:val="00D9508A"/>
    <w:rsid w:val="00D955F6"/>
    <w:rsid w:val="00D958CA"/>
    <w:rsid w:val="00D9671C"/>
    <w:rsid w:val="00D96829"/>
    <w:rsid w:val="00D96F8A"/>
    <w:rsid w:val="00D9703A"/>
    <w:rsid w:val="00D97123"/>
    <w:rsid w:val="00D9724C"/>
    <w:rsid w:val="00D9743A"/>
    <w:rsid w:val="00D975EF"/>
    <w:rsid w:val="00D979C6"/>
    <w:rsid w:val="00D97A3F"/>
    <w:rsid w:val="00D97C09"/>
    <w:rsid w:val="00D97F87"/>
    <w:rsid w:val="00DA05D7"/>
    <w:rsid w:val="00DA0711"/>
    <w:rsid w:val="00DA0AFA"/>
    <w:rsid w:val="00DA0F4F"/>
    <w:rsid w:val="00DA148C"/>
    <w:rsid w:val="00DA1515"/>
    <w:rsid w:val="00DA17FF"/>
    <w:rsid w:val="00DA1C0F"/>
    <w:rsid w:val="00DA2275"/>
    <w:rsid w:val="00DA26C9"/>
    <w:rsid w:val="00DA3107"/>
    <w:rsid w:val="00DA321F"/>
    <w:rsid w:val="00DA38BA"/>
    <w:rsid w:val="00DA51C2"/>
    <w:rsid w:val="00DA53C6"/>
    <w:rsid w:val="00DA5920"/>
    <w:rsid w:val="00DA5B9E"/>
    <w:rsid w:val="00DA66DC"/>
    <w:rsid w:val="00DA768E"/>
    <w:rsid w:val="00DB0C6A"/>
    <w:rsid w:val="00DB1331"/>
    <w:rsid w:val="00DB1CCD"/>
    <w:rsid w:val="00DB1DE8"/>
    <w:rsid w:val="00DB2125"/>
    <w:rsid w:val="00DB2126"/>
    <w:rsid w:val="00DB2BCC"/>
    <w:rsid w:val="00DB5036"/>
    <w:rsid w:val="00DB5240"/>
    <w:rsid w:val="00DB56DE"/>
    <w:rsid w:val="00DB5812"/>
    <w:rsid w:val="00DB5921"/>
    <w:rsid w:val="00DB5BF7"/>
    <w:rsid w:val="00DB5D40"/>
    <w:rsid w:val="00DB5E56"/>
    <w:rsid w:val="00DB5F1F"/>
    <w:rsid w:val="00DB62BA"/>
    <w:rsid w:val="00DB63B2"/>
    <w:rsid w:val="00DB715D"/>
    <w:rsid w:val="00DB71AD"/>
    <w:rsid w:val="00DB7BA3"/>
    <w:rsid w:val="00DC0898"/>
    <w:rsid w:val="00DC095B"/>
    <w:rsid w:val="00DC0A78"/>
    <w:rsid w:val="00DC0F1D"/>
    <w:rsid w:val="00DC1951"/>
    <w:rsid w:val="00DC1AA4"/>
    <w:rsid w:val="00DC1D25"/>
    <w:rsid w:val="00DC1F09"/>
    <w:rsid w:val="00DC2D01"/>
    <w:rsid w:val="00DC2DCD"/>
    <w:rsid w:val="00DC2DD6"/>
    <w:rsid w:val="00DC2EB2"/>
    <w:rsid w:val="00DC330D"/>
    <w:rsid w:val="00DC379B"/>
    <w:rsid w:val="00DC3BDE"/>
    <w:rsid w:val="00DC41F6"/>
    <w:rsid w:val="00DC43FB"/>
    <w:rsid w:val="00DC509B"/>
    <w:rsid w:val="00DC59A9"/>
    <w:rsid w:val="00DC61AF"/>
    <w:rsid w:val="00DC6703"/>
    <w:rsid w:val="00DC6CB5"/>
    <w:rsid w:val="00DC7136"/>
    <w:rsid w:val="00DC7B65"/>
    <w:rsid w:val="00DD004E"/>
    <w:rsid w:val="00DD0183"/>
    <w:rsid w:val="00DD06E6"/>
    <w:rsid w:val="00DD080D"/>
    <w:rsid w:val="00DD088C"/>
    <w:rsid w:val="00DD1791"/>
    <w:rsid w:val="00DD17FD"/>
    <w:rsid w:val="00DD1BFE"/>
    <w:rsid w:val="00DD2256"/>
    <w:rsid w:val="00DD2661"/>
    <w:rsid w:val="00DD27F8"/>
    <w:rsid w:val="00DD2DD7"/>
    <w:rsid w:val="00DD32C2"/>
    <w:rsid w:val="00DD32ED"/>
    <w:rsid w:val="00DD3599"/>
    <w:rsid w:val="00DD382A"/>
    <w:rsid w:val="00DD4155"/>
    <w:rsid w:val="00DD45FE"/>
    <w:rsid w:val="00DD4DF2"/>
    <w:rsid w:val="00DD4E0F"/>
    <w:rsid w:val="00DD5FAF"/>
    <w:rsid w:val="00DD6D8B"/>
    <w:rsid w:val="00DD7669"/>
    <w:rsid w:val="00DD7942"/>
    <w:rsid w:val="00DE04AA"/>
    <w:rsid w:val="00DE04BD"/>
    <w:rsid w:val="00DE0ED3"/>
    <w:rsid w:val="00DE0FCD"/>
    <w:rsid w:val="00DE114E"/>
    <w:rsid w:val="00DE1856"/>
    <w:rsid w:val="00DE1C63"/>
    <w:rsid w:val="00DE1E4F"/>
    <w:rsid w:val="00DE2467"/>
    <w:rsid w:val="00DE2D0D"/>
    <w:rsid w:val="00DE2D37"/>
    <w:rsid w:val="00DE3188"/>
    <w:rsid w:val="00DE4497"/>
    <w:rsid w:val="00DE44FE"/>
    <w:rsid w:val="00DE4572"/>
    <w:rsid w:val="00DE4B25"/>
    <w:rsid w:val="00DE4D5C"/>
    <w:rsid w:val="00DE4E1B"/>
    <w:rsid w:val="00DE5A8D"/>
    <w:rsid w:val="00DE5BEA"/>
    <w:rsid w:val="00DE6371"/>
    <w:rsid w:val="00DE6C60"/>
    <w:rsid w:val="00DE6CE4"/>
    <w:rsid w:val="00DE6D05"/>
    <w:rsid w:val="00DF003B"/>
    <w:rsid w:val="00DF026E"/>
    <w:rsid w:val="00DF08E4"/>
    <w:rsid w:val="00DF0905"/>
    <w:rsid w:val="00DF158D"/>
    <w:rsid w:val="00DF164E"/>
    <w:rsid w:val="00DF1B18"/>
    <w:rsid w:val="00DF1F26"/>
    <w:rsid w:val="00DF2257"/>
    <w:rsid w:val="00DF3628"/>
    <w:rsid w:val="00DF3A91"/>
    <w:rsid w:val="00DF3CF7"/>
    <w:rsid w:val="00DF42CF"/>
    <w:rsid w:val="00DF5366"/>
    <w:rsid w:val="00DF5458"/>
    <w:rsid w:val="00DF5608"/>
    <w:rsid w:val="00DF57CF"/>
    <w:rsid w:val="00DF5A35"/>
    <w:rsid w:val="00DF5C53"/>
    <w:rsid w:val="00DF717B"/>
    <w:rsid w:val="00DF7278"/>
    <w:rsid w:val="00DF7318"/>
    <w:rsid w:val="00DF7918"/>
    <w:rsid w:val="00E00445"/>
    <w:rsid w:val="00E00815"/>
    <w:rsid w:val="00E00C50"/>
    <w:rsid w:val="00E00F92"/>
    <w:rsid w:val="00E02380"/>
    <w:rsid w:val="00E027E4"/>
    <w:rsid w:val="00E028EE"/>
    <w:rsid w:val="00E02B4F"/>
    <w:rsid w:val="00E02E9C"/>
    <w:rsid w:val="00E03AAA"/>
    <w:rsid w:val="00E03EE1"/>
    <w:rsid w:val="00E041EC"/>
    <w:rsid w:val="00E044E1"/>
    <w:rsid w:val="00E04576"/>
    <w:rsid w:val="00E04AED"/>
    <w:rsid w:val="00E067F3"/>
    <w:rsid w:val="00E070E4"/>
    <w:rsid w:val="00E07FA2"/>
    <w:rsid w:val="00E11021"/>
    <w:rsid w:val="00E111DC"/>
    <w:rsid w:val="00E11244"/>
    <w:rsid w:val="00E12455"/>
    <w:rsid w:val="00E12601"/>
    <w:rsid w:val="00E12BD2"/>
    <w:rsid w:val="00E12CDF"/>
    <w:rsid w:val="00E13163"/>
    <w:rsid w:val="00E13BCE"/>
    <w:rsid w:val="00E13F13"/>
    <w:rsid w:val="00E14104"/>
    <w:rsid w:val="00E1415D"/>
    <w:rsid w:val="00E14576"/>
    <w:rsid w:val="00E14C48"/>
    <w:rsid w:val="00E1508F"/>
    <w:rsid w:val="00E15FC3"/>
    <w:rsid w:val="00E1630C"/>
    <w:rsid w:val="00E1633A"/>
    <w:rsid w:val="00E163B2"/>
    <w:rsid w:val="00E16685"/>
    <w:rsid w:val="00E16975"/>
    <w:rsid w:val="00E16A09"/>
    <w:rsid w:val="00E170EA"/>
    <w:rsid w:val="00E17906"/>
    <w:rsid w:val="00E17B1D"/>
    <w:rsid w:val="00E17FD6"/>
    <w:rsid w:val="00E206CC"/>
    <w:rsid w:val="00E20963"/>
    <w:rsid w:val="00E218F2"/>
    <w:rsid w:val="00E21F1D"/>
    <w:rsid w:val="00E22366"/>
    <w:rsid w:val="00E22F6C"/>
    <w:rsid w:val="00E23074"/>
    <w:rsid w:val="00E23230"/>
    <w:rsid w:val="00E23809"/>
    <w:rsid w:val="00E23CB6"/>
    <w:rsid w:val="00E24121"/>
    <w:rsid w:val="00E2474C"/>
    <w:rsid w:val="00E2496C"/>
    <w:rsid w:val="00E24A32"/>
    <w:rsid w:val="00E24C35"/>
    <w:rsid w:val="00E24D02"/>
    <w:rsid w:val="00E256F5"/>
    <w:rsid w:val="00E257DD"/>
    <w:rsid w:val="00E25E85"/>
    <w:rsid w:val="00E2660A"/>
    <w:rsid w:val="00E26ED6"/>
    <w:rsid w:val="00E26F98"/>
    <w:rsid w:val="00E27396"/>
    <w:rsid w:val="00E27C7E"/>
    <w:rsid w:val="00E30358"/>
    <w:rsid w:val="00E303A5"/>
    <w:rsid w:val="00E30ED5"/>
    <w:rsid w:val="00E30FB1"/>
    <w:rsid w:val="00E315AF"/>
    <w:rsid w:val="00E31AA1"/>
    <w:rsid w:val="00E31CA2"/>
    <w:rsid w:val="00E31D81"/>
    <w:rsid w:val="00E31E77"/>
    <w:rsid w:val="00E32042"/>
    <w:rsid w:val="00E32550"/>
    <w:rsid w:val="00E32751"/>
    <w:rsid w:val="00E32859"/>
    <w:rsid w:val="00E32C3A"/>
    <w:rsid w:val="00E32E84"/>
    <w:rsid w:val="00E33555"/>
    <w:rsid w:val="00E33629"/>
    <w:rsid w:val="00E33661"/>
    <w:rsid w:val="00E33D05"/>
    <w:rsid w:val="00E33D65"/>
    <w:rsid w:val="00E33ECB"/>
    <w:rsid w:val="00E34118"/>
    <w:rsid w:val="00E349F0"/>
    <w:rsid w:val="00E34E81"/>
    <w:rsid w:val="00E357B9"/>
    <w:rsid w:val="00E360C4"/>
    <w:rsid w:val="00E36F7B"/>
    <w:rsid w:val="00E37004"/>
    <w:rsid w:val="00E370BC"/>
    <w:rsid w:val="00E37170"/>
    <w:rsid w:val="00E37429"/>
    <w:rsid w:val="00E3748D"/>
    <w:rsid w:val="00E37518"/>
    <w:rsid w:val="00E37A27"/>
    <w:rsid w:val="00E40132"/>
    <w:rsid w:val="00E40D38"/>
    <w:rsid w:val="00E4100B"/>
    <w:rsid w:val="00E41A48"/>
    <w:rsid w:val="00E421B5"/>
    <w:rsid w:val="00E42276"/>
    <w:rsid w:val="00E425F7"/>
    <w:rsid w:val="00E42822"/>
    <w:rsid w:val="00E428A1"/>
    <w:rsid w:val="00E429A2"/>
    <w:rsid w:val="00E42B90"/>
    <w:rsid w:val="00E42BB0"/>
    <w:rsid w:val="00E42C78"/>
    <w:rsid w:val="00E42E15"/>
    <w:rsid w:val="00E43553"/>
    <w:rsid w:val="00E43885"/>
    <w:rsid w:val="00E444C2"/>
    <w:rsid w:val="00E4553B"/>
    <w:rsid w:val="00E462DE"/>
    <w:rsid w:val="00E466F0"/>
    <w:rsid w:val="00E4715F"/>
    <w:rsid w:val="00E47887"/>
    <w:rsid w:val="00E47C3F"/>
    <w:rsid w:val="00E5005F"/>
    <w:rsid w:val="00E501FD"/>
    <w:rsid w:val="00E50BFE"/>
    <w:rsid w:val="00E50CA8"/>
    <w:rsid w:val="00E51033"/>
    <w:rsid w:val="00E51194"/>
    <w:rsid w:val="00E51CC2"/>
    <w:rsid w:val="00E51F21"/>
    <w:rsid w:val="00E52203"/>
    <w:rsid w:val="00E52292"/>
    <w:rsid w:val="00E524FA"/>
    <w:rsid w:val="00E52652"/>
    <w:rsid w:val="00E533CD"/>
    <w:rsid w:val="00E5446C"/>
    <w:rsid w:val="00E54494"/>
    <w:rsid w:val="00E54D0A"/>
    <w:rsid w:val="00E55B81"/>
    <w:rsid w:val="00E55C6A"/>
    <w:rsid w:val="00E55C70"/>
    <w:rsid w:val="00E568E4"/>
    <w:rsid w:val="00E5718A"/>
    <w:rsid w:val="00E57FCC"/>
    <w:rsid w:val="00E60CB6"/>
    <w:rsid w:val="00E61181"/>
    <w:rsid w:val="00E614DE"/>
    <w:rsid w:val="00E62249"/>
    <w:rsid w:val="00E62502"/>
    <w:rsid w:val="00E64EB6"/>
    <w:rsid w:val="00E64F3D"/>
    <w:rsid w:val="00E64F97"/>
    <w:rsid w:val="00E65167"/>
    <w:rsid w:val="00E65264"/>
    <w:rsid w:val="00E65538"/>
    <w:rsid w:val="00E6687E"/>
    <w:rsid w:val="00E66E67"/>
    <w:rsid w:val="00E67553"/>
    <w:rsid w:val="00E67840"/>
    <w:rsid w:val="00E679DB"/>
    <w:rsid w:val="00E67B40"/>
    <w:rsid w:val="00E67CF8"/>
    <w:rsid w:val="00E67D2E"/>
    <w:rsid w:val="00E7029E"/>
    <w:rsid w:val="00E70BF8"/>
    <w:rsid w:val="00E70FEF"/>
    <w:rsid w:val="00E716B4"/>
    <w:rsid w:val="00E71FC8"/>
    <w:rsid w:val="00E72897"/>
    <w:rsid w:val="00E72B4E"/>
    <w:rsid w:val="00E72FE9"/>
    <w:rsid w:val="00E73308"/>
    <w:rsid w:val="00E7354D"/>
    <w:rsid w:val="00E73A22"/>
    <w:rsid w:val="00E73EA1"/>
    <w:rsid w:val="00E74282"/>
    <w:rsid w:val="00E74A81"/>
    <w:rsid w:val="00E75230"/>
    <w:rsid w:val="00E756C0"/>
    <w:rsid w:val="00E7587E"/>
    <w:rsid w:val="00E75BE4"/>
    <w:rsid w:val="00E7606E"/>
    <w:rsid w:val="00E762B1"/>
    <w:rsid w:val="00E769C5"/>
    <w:rsid w:val="00E76A09"/>
    <w:rsid w:val="00E76AAA"/>
    <w:rsid w:val="00E76B16"/>
    <w:rsid w:val="00E7742F"/>
    <w:rsid w:val="00E7781E"/>
    <w:rsid w:val="00E77A28"/>
    <w:rsid w:val="00E801E4"/>
    <w:rsid w:val="00E8078A"/>
    <w:rsid w:val="00E81B5C"/>
    <w:rsid w:val="00E81E32"/>
    <w:rsid w:val="00E82068"/>
    <w:rsid w:val="00E82762"/>
    <w:rsid w:val="00E82C9E"/>
    <w:rsid w:val="00E82E3B"/>
    <w:rsid w:val="00E8303A"/>
    <w:rsid w:val="00E83843"/>
    <w:rsid w:val="00E838DA"/>
    <w:rsid w:val="00E842ED"/>
    <w:rsid w:val="00E8501C"/>
    <w:rsid w:val="00E85328"/>
    <w:rsid w:val="00E8586B"/>
    <w:rsid w:val="00E858EF"/>
    <w:rsid w:val="00E85E42"/>
    <w:rsid w:val="00E86117"/>
    <w:rsid w:val="00E862E2"/>
    <w:rsid w:val="00E86783"/>
    <w:rsid w:val="00E874DE"/>
    <w:rsid w:val="00E879F6"/>
    <w:rsid w:val="00E87E2D"/>
    <w:rsid w:val="00E87F09"/>
    <w:rsid w:val="00E90124"/>
    <w:rsid w:val="00E90575"/>
    <w:rsid w:val="00E9085C"/>
    <w:rsid w:val="00E916C3"/>
    <w:rsid w:val="00E918E4"/>
    <w:rsid w:val="00E91F71"/>
    <w:rsid w:val="00E922E2"/>
    <w:rsid w:val="00E926D6"/>
    <w:rsid w:val="00E92A9D"/>
    <w:rsid w:val="00E930D1"/>
    <w:rsid w:val="00E9352E"/>
    <w:rsid w:val="00E93624"/>
    <w:rsid w:val="00E937E6"/>
    <w:rsid w:val="00E93935"/>
    <w:rsid w:val="00E93A5C"/>
    <w:rsid w:val="00E93D08"/>
    <w:rsid w:val="00E9480B"/>
    <w:rsid w:val="00E94AC1"/>
    <w:rsid w:val="00E94B28"/>
    <w:rsid w:val="00E94E32"/>
    <w:rsid w:val="00E95194"/>
    <w:rsid w:val="00E95497"/>
    <w:rsid w:val="00E95F8E"/>
    <w:rsid w:val="00E9629D"/>
    <w:rsid w:val="00E977A9"/>
    <w:rsid w:val="00E978F9"/>
    <w:rsid w:val="00E97CBD"/>
    <w:rsid w:val="00E97FA0"/>
    <w:rsid w:val="00EA0040"/>
    <w:rsid w:val="00EA0136"/>
    <w:rsid w:val="00EA0D9B"/>
    <w:rsid w:val="00EA1445"/>
    <w:rsid w:val="00EA18F4"/>
    <w:rsid w:val="00EA19F2"/>
    <w:rsid w:val="00EA21D0"/>
    <w:rsid w:val="00EA21D5"/>
    <w:rsid w:val="00EA2621"/>
    <w:rsid w:val="00EA267C"/>
    <w:rsid w:val="00EA2959"/>
    <w:rsid w:val="00EA2A5A"/>
    <w:rsid w:val="00EA2C4C"/>
    <w:rsid w:val="00EA3046"/>
    <w:rsid w:val="00EA3211"/>
    <w:rsid w:val="00EA3540"/>
    <w:rsid w:val="00EA405E"/>
    <w:rsid w:val="00EA4D3D"/>
    <w:rsid w:val="00EA5034"/>
    <w:rsid w:val="00EA52CA"/>
    <w:rsid w:val="00EA55DF"/>
    <w:rsid w:val="00EA5D24"/>
    <w:rsid w:val="00EA640B"/>
    <w:rsid w:val="00EA6437"/>
    <w:rsid w:val="00EA6A33"/>
    <w:rsid w:val="00EA6B47"/>
    <w:rsid w:val="00EB01D6"/>
    <w:rsid w:val="00EB0593"/>
    <w:rsid w:val="00EB0A2E"/>
    <w:rsid w:val="00EB0ABB"/>
    <w:rsid w:val="00EB0D13"/>
    <w:rsid w:val="00EB1732"/>
    <w:rsid w:val="00EB173C"/>
    <w:rsid w:val="00EB1BE4"/>
    <w:rsid w:val="00EB1E8F"/>
    <w:rsid w:val="00EB1F1F"/>
    <w:rsid w:val="00EB1F50"/>
    <w:rsid w:val="00EB2063"/>
    <w:rsid w:val="00EB2A3A"/>
    <w:rsid w:val="00EB2F8C"/>
    <w:rsid w:val="00EB304B"/>
    <w:rsid w:val="00EB324C"/>
    <w:rsid w:val="00EB33DE"/>
    <w:rsid w:val="00EB3762"/>
    <w:rsid w:val="00EB42A2"/>
    <w:rsid w:val="00EB4746"/>
    <w:rsid w:val="00EB4D6E"/>
    <w:rsid w:val="00EB5C16"/>
    <w:rsid w:val="00EB6020"/>
    <w:rsid w:val="00EB67FB"/>
    <w:rsid w:val="00EB68C6"/>
    <w:rsid w:val="00EB699D"/>
    <w:rsid w:val="00EB701F"/>
    <w:rsid w:val="00EB72DE"/>
    <w:rsid w:val="00EB76A8"/>
    <w:rsid w:val="00EB7B65"/>
    <w:rsid w:val="00EB7FAE"/>
    <w:rsid w:val="00EC04AD"/>
    <w:rsid w:val="00EC12C9"/>
    <w:rsid w:val="00EC1302"/>
    <w:rsid w:val="00EC1BD5"/>
    <w:rsid w:val="00EC1C21"/>
    <w:rsid w:val="00EC21B0"/>
    <w:rsid w:val="00EC21C5"/>
    <w:rsid w:val="00EC2214"/>
    <w:rsid w:val="00EC334C"/>
    <w:rsid w:val="00EC3BC6"/>
    <w:rsid w:val="00EC3BE1"/>
    <w:rsid w:val="00EC3C2F"/>
    <w:rsid w:val="00EC43EC"/>
    <w:rsid w:val="00EC4419"/>
    <w:rsid w:val="00EC453E"/>
    <w:rsid w:val="00EC4779"/>
    <w:rsid w:val="00EC492C"/>
    <w:rsid w:val="00EC506D"/>
    <w:rsid w:val="00EC5724"/>
    <w:rsid w:val="00EC5A35"/>
    <w:rsid w:val="00EC62F9"/>
    <w:rsid w:val="00EC683B"/>
    <w:rsid w:val="00EC7441"/>
    <w:rsid w:val="00EC773B"/>
    <w:rsid w:val="00EC799D"/>
    <w:rsid w:val="00ED0ACD"/>
    <w:rsid w:val="00ED0D71"/>
    <w:rsid w:val="00ED131E"/>
    <w:rsid w:val="00ED1EAE"/>
    <w:rsid w:val="00ED297B"/>
    <w:rsid w:val="00ED2C6F"/>
    <w:rsid w:val="00ED2CAA"/>
    <w:rsid w:val="00ED2FC1"/>
    <w:rsid w:val="00ED3074"/>
    <w:rsid w:val="00ED3359"/>
    <w:rsid w:val="00ED40CB"/>
    <w:rsid w:val="00ED4471"/>
    <w:rsid w:val="00ED5AC4"/>
    <w:rsid w:val="00ED6422"/>
    <w:rsid w:val="00ED6929"/>
    <w:rsid w:val="00ED704A"/>
    <w:rsid w:val="00ED70CA"/>
    <w:rsid w:val="00ED70CF"/>
    <w:rsid w:val="00ED752A"/>
    <w:rsid w:val="00ED78C5"/>
    <w:rsid w:val="00ED7EE4"/>
    <w:rsid w:val="00EE024A"/>
    <w:rsid w:val="00EE046C"/>
    <w:rsid w:val="00EE060E"/>
    <w:rsid w:val="00EE0A66"/>
    <w:rsid w:val="00EE27D3"/>
    <w:rsid w:val="00EE2A0A"/>
    <w:rsid w:val="00EE2D6F"/>
    <w:rsid w:val="00EE3168"/>
    <w:rsid w:val="00EE391B"/>
    <w:rsid w:val="00EE39AC"/>
    <w:rsid w:val="00EE3C1C"/>
    <w:rsid w:val="00EE3E19"/>
    <w:rsid w:val="00EE41B8"/>
    <w:rsid w:val="00EE454F"/>
    <w:rsid w:val="00EE463B"/>
    <w:rsid w:val="00EE55DF"/>
    <w:rsid w:val="00EE638C"/>
    <w:rsid w:val="00EE67D8"/>
    <w:rsid w:val="00EE67FF"/>
    <w:rsid w:val="00EE69D4"/>
    <w:rsid w:val="00EE6AE3"/>
    <w:rsid w:val="00EE6B4E"/>
    <w:rsid w:val="00EE77EF"/>
    <w:rsid w:val="00EE7B74"/>
    <w:rsid w:val="00EE7CBE"/>
    <w:rsid w:val="00EE7FB1"/>
    <w:rsid w:val="00EF0221"/>
    <w:rsid w:val="00EF031A"/>
    <w:rsid w:val="00EF032F"/>
    <w:rsid w:val="00EF0845"/>
    <w:rsid w:val="00EF09AD"/>
    <w:rsid w:val="00EF0F85"/>
    <w:rsid w:val="00EF16B3"/>
    <w:rsid w:val="00EF207F"/>
    <w:rsid w:val="00EF3007"/>
    <w:rsid w:val="00EF30AA"/>
    <w:rsid w:val="00EF3C6A"/>
    <w:rsid w:val="00EF43FB"/>
    <w:rsid w:val="00EF5D6D"/>
    <w:rsid w:val="00EF5F94"/>
    <w:rsid w:val="00EF6256"/>
    <w:rsid w:val="00EF66A2"/>
    <w:rsid w:val="00EF66F1"/>
    <w:rsid w:val="00EF68D1"/>
    <w:rsid w:val="00EF6A59"/>
    <w:rsid w:val="00EF6C0F"/>
    <w:rsid w:val="00EF6F18"/>
    <w:rsid w:val="00EF748E"/>
    <w:rsid w:val="00EF749D"/>
    <w:rsid w:val="00EF7744"/>
    <w:rsid w:val="00F0021C"/>
    <w:rsid w:val="00F00AE7"/>
    <w:rsid w:val="00F00BD7"/>
    <w:rsid w:val="00F0104D"/>
    <w:rsid w:val="00F01449"/>
    <w:rsid w:val="00F01E2E"/>
    <w:rsid w:val="00F02108"/>
    <w:rsid w:val="00F022E4"/>
    <w:rsid w:val="00F02327"/>
    <w:rsid w:val="00F026C9"/>
    <w:rsid w:val="00F02F6C"/>
    <w:rsid w:val="00F033F6"/>
    <w:rsid w:val="00F039A4"/>
    <w:rsid w:val="00F03A92"/>
    <w:rsid w:val="00F03E27"/>
    <w:rsid w:val="00F0419B"/>
    <w:rsid w:val="00F0422B"/>
    <w:rsid w:val="00F04BE1"/>
    <w:rsid w:val="00F04C71"/>
    <w:rsid w:val="00F04F52"/>
    <w:rsid w:val="00F0508C"/>
    <w:rsid w:val="00F05520"/>
    <w:rsid w:val="00F055B3"/>
    <w:rsid w:val="00F05E9F"/>
    <w:rsid w:val="00F06714"/>
    <w:rsid w:val="00F06F77"/>
    <w:rsid w:val="00F07316"/>
    <w:rsid w:val="00F07B82"/>
    <w:rsid w:val="00F07C41"/>
    <w:rsid w:val="00F10118"/>
    <w:rsid w:val="00F10448"/>
    <w:rsid w:val="00F1081A"/>
    <w:rsid w:val="00F10EBE"/>
    <w:rsid w:val="00F10F33"/>
    <w:rsid w:val="00F113FB"/>
    <w:rsid w:val="00F11460"/>
    <w:rsid w:val="00F114AD"/>
    <w:rsid w:val="00F116F8"/>
    <w:rsid w:val="00F117CB"/>
    <w:rsid w:val="00F11EA3"/>
    <w:rsid w:val="00F1200B"/>
    <w:rsid w:val="00F1252D"/>
    <w:rsid w:val="00F12E80"/>
    <w:rsid w:val="00F13323"/>
    <w:rsid w:val="00F13342"/>
    <w:rsid w:val="00F14449"/>
    <w:rsid w:val="00F1493C"/>
    <w:rsid w:val="00F15773"/>
    <w:rsid w:val="00F15779"/>
    <w:rsid w:val="00F15A54"/>
    <w:rsid w:val="00F15CB8"/>
    <w:rsid w:val="00F16106"/>
    <w:rsid w:val="00F1657E"/>
    <w:rsid w:val="00F1664D"/>
    <w:rsid w:val="00F169F2"/>
    <w:rsid w:val="00F16C01"/>
    <w:rsid w:val="00F1708C"/>
    <w:rsid w:val="00F17128"/>
    <w:rsid w:val="00F171AA"/>
    <w:rsid w:val="00F1732B"/>
    <w:rsid w:val="00F176BF"/>
    <w:rsid w:val="00F17CB0"/>
    <w:rsid w:val="00F17EDB"/>
    <w:rsid w:val="00F17F85"/>
    <w:rsid w:val="00F2023C"/>
    <w:rsid w:val="00F2068A"/>
    <w:rsid w:val="00F20A9A"/>
    <w:rsid w:val="00F20B96"/>
    <w:rsid w:val="00F20BB3"/>
    <w:rsid w:val="00F2108C"/>
    <w:rsid w:val="00F224E8"/>
    <w:rsid w:val="00F22C40"/>
    <w:rsid w:val="00F23483"/>
    <w:rsid w:val="00F24253"/>
    <w:rsid w:val="00F2428E"/>
    <w:rsid w:val="00F247FC"/>
    <w:rsid w:val="00F25307"/>
    <w:rsid w:val="00F256BD"/>
    <w:rsid w:val="00F2574F"/>
    <w:rsid w:val="00F2590D"/>
    <w:rsid w:val="00F259B3"/>
    <w:rsid w:val="00F25C1A"/>
    <w:rsid w:val="00F25FD8"/>
    <w:rsid w:val="00F2630C"/>
    <w:rsid w:val="00F26489"/>
    <w:rsid w:val="00F267C4"/>
    <w:rsid w:val="00F26FE0"/>
    <w:rsid w:val="00F27D8B"/>
    <w:rsid w:val="00F3099D"/>
    <w:rsid w:val="00F309FD"/>
    <w:rsid w:val="00F30D3D"/>
    <w:rsid w:val="00F30FDA"/>
    <w:rsid w:val="00F3100E"/>
    <w:rsid w:val="00F3158D"/>
    <w:rsid w:val="00F31A9E"/>
    <w:rsid w:val="00F31EE3"/>
    <w:rsid w:val="00F32034"/>
    <w:rsid w:val="00F320FB"/>
    <w:rsid w:val="00F3220C"/>
    <w:rsid w:val="00F32DA1"/>
    <w:rsid w:val="00F32ECC"/>
    <w:rsid w:val="00F33992"/>
    <w:rsid w:val="00F33F1B"/>
    <w:rsid w:val="00F347ED"/>
    <w:rsid w:val="00F3524E"/>
    <w:rsid w:val="00F357A3"/>
    <w:rsid w:val="00F35B7A"/>
    <w:rsid w:val="00F36032"/>
    <w:rsid w:val="00F3702C"/>
    <w:rsid w:val="00F37247"/>
    <w:rsid w:val="00F4060E"/>
    <w:rsid w:val="00F40632"/>
    <w:rsid w:val="00F40C97"/>
    <w:rsid w:val="00F41602"/>
    <w:rsid w:val="00F41707"/>
    <w:rsid w:val="00F41B88"/>
    <w:rsid w:val="00F41DDB"/>
    <w:rsid w:val="00F41E23"/>
    <w:rsid w:val="00F42268"/>
    <w:rsid w:val="00F42774"/>
    <w:rsid w:val="00F42891"/>
    <w:rsid w:val="00F43074"/>
    <w:rsid w:val="00F432D0"/>
    <w:rsid w:val="00F43DFE"/>
    <w:rsid w:val="00F43E86"/>
    <w:rsid w:val="00F44786"/>
    <w:rsid w:val="00F44986"/>
    <w:rsid w:val="00F44DDB"/>
    <w:rsid w:val="00F44EEA"/>
    <w:rsid w:val="00F44FA2"/>
    <w:rsid w:val="00F45163"/>
    <w:rsid w:val="00F4565A"/>
    <w:rsid w:val="00F45B53"/>
    <w:rsid w:val="00F45CB1"/>
    <w:rsid w:val="00F45D4A"/>
    <w:rsid w:val="00F45E03"/>
    <w:rsid w:val="00F46BA9"/>
    <w:rsid w:val="00F46DD3"/>
    <w:rsid w:val="00F473E3"/>
    <w:rsid w:val="00F50A05"/>
    <w:rsid w:val="00F50A1B"/>
    <w:rsid w:val="00F50D28"/>
    <w:rsid w:val="00F50F53"/>
    <w:rsid w:val="00F51BA0"/>
    <w:rsid w:val="00F526B2"/>
    <w:rsid w:val="00F52797"/>
    <w:rsid w:val="00F531DC"/>
    <w:rsid w:val="00F53883"/>
    <w:rsid w:val="00F53FAF"/>
    <w:rsid w:val="00F54C44"/>
    <w:rsid w:val="00F55030"/>
    <w:rsid w:val="00F553C5"/>
    <w:rsid w:val="00F55463"/>
    <w:rsid w:val="00F55500"/>
    <w:rsid w:val="00F5568F"/>
    <w:rsid w:val="00F557A8"/>
    <w:rsid w:val="00F55BC4"/>
    <w:rsid w:val="00F55DF0"/>
    <w:rsid w:val="00F57617"/>
    <w:rsid w:val="00F5762A"/>
    <w:rsid w:val="00F57F05"/>
    <w:rsid w:val="00F60192"/>
    <w:rsid w:val="00F60D4A"/>
    <w:rsid w:val="00F60D4C"/>
    <w:rsid w:val="00F611A3"/>
    <w:rsid w:val="00F61E17"/>
    <w:rsid w:val="00F62578"/>
    <w:rsid w:val="00F62659"/>
    <w:rsid w:val="00F62A19"/>
    <w:rsid w:val="00F62E45"/>
    <w:rsid w:val="00F630C0"/>
    <w:rsid w:val="00F63506"/>
    <w:rsid w:val="00F63C51"/>
    <w:rsid w:val="00F63DDB"/>
    <w:rsid w:val="00F6412D"/>
    <w:rsid w:val="00F66438"/>
    <w:rsid w:val="00F6694D"/>
    <w:rsid w:val="00F66ACF"/>
    <w:rsid w:val="00F66E86"/>
    <w:rsid w:val="00F675C2"/>
    <w:rsid w:val="00F67C14"/>
    <w:rsid w:val="00F67C5F"/>
    <w:rsid w:val="00F70270"/>
    <w:rsid w:val="00F703CE"/>
    <w:rsid w:val="00F708EE"/>
    <w:rsid w:val="00F708F8"/>
    <w:rsid w:val="00F70A65"/>
    <w:rsid w:val="00F70D53"/>
    <w:rsid w:val="00F70EDB"/>
    <w:rsid w:val="00F71030"/>
    <w:rsid w:val="00F736F9"/>
    <w:rsid w:val="00F73C91"/>
    <w:rsid w:val="00F73E0A"/>
    <w:rsid w:val="00F7429A"/>
    <w:rsid w:val="00F746D5"/>
    <w:rsid w:val="00F75399"/>
    <w:rsid w:val="00F75A52"/>
    <w:rsid w:val="00F75E96"/>
    <w:rsid w:val="00F75FA7"/>
    <w:rsid w:val="00F76609"/>
    <w:rsid w:val="00F76714"/>
    <w:rsid w:val="00F76C5D"/>
    <w:rsid w:val="00F76D7A"/>
    <w:rsid w:val="00F76E98"/>
    <w:rsid w:val="00F76FB6"/>
    <w:rsid w:val="00F774AE"/>
    <w:rsid w:val="00F8030E"/>
    <w:rsid w:val="00F807B7"/>
    <w:rsid w:val="00F809D6"/>
    <w:rsid w:val="00F80F39"/>
    <w:rsid w:val="00F81224"/>
    <w:rsid w:val="00F81436"/>
    <w:rsid w:val="00F81C3D"/>
    <w:rsid w:val="00F822B2"/>
    <w:rsid w:val="00F82464"/>
    <w:rsid w:val="00F8295C"/>
    <w:rsid w:val="00F82D4D"/>
    <w:rsid w:val="00F83FA6"/>
    <w:rsid w:val="00F84514"/>
    <w:rsid w:val="00F84CBE"/>
    <w:rsid w:val="00F84FFC"/>
    <w:rsid w:val="00F85117"/>
    <w:rsid w:val="00F85D03"/>
    <w:rsid w:val="00F85D13"/>
    <w:rsid w:val="00F85F90"/>
    <w:rsid w:val="00F86350"/>
    <w:rsid w:val="00F869CC"/>
    <w:rsid w:val="00F86A2F"/>
    <w:rsid w:val="00F86D41"/>
    <w:rsid w:val="00F87C35"/>
    <w:rsid w:val="00F87FB1"/>
    <w:rsid w:val="00F901C1"/>
    <w:rsid w:val="00F921FC"/>
    <w:rsid w:val="00F926BB"/>
    <w:rsid w:val="00F92ECA"/>
    <w:rsid w:val="00F9331B"/>
    <w:rsid w:val="00F93544"/>
    <w:rsid w:val="00F9398B"/>
    <w:rsid w:val="00F93B3D"/>
    <w:rsid w:val="00F93CF0"/>
    <w:rsid w:val="00F94686"/>
    <w:rsid w:val="00F9477A"/>
    <w:rsid w:val="00F95E37"/>
    <w:rsid w:val="00F961E2"/>
    <w:rsid w:val="00F979C2"/>
    <w:rsid w:val="00F97BFB"/>
    <w:rsid w:val="00F97E2F"/>
    <w:rsid w:val="00FA09B3"/>
    <w:rsid w:val="00FA0CCB"/>
    <w:rsid w:val="00FA0EFA"/>
    <w:rsid w:val="00FA1676"/>
    <w:rsid w:val="00FA16B8"/>
    <w:rsid w:val="00FA1EED"/>
    <w:rsid w:val="00FA1FC2"/>
    <w:rsid w:val="00FA2025"/>
    <w:rsid w:val="00FA215C"/>
    <w:rsid w:val="00FA2165"/>
    <w:rsid w:val="00FA2E4A"/>
    <w:rsid w:val="00FA2EA1"/>
    <w:rsid w:val="00FA3103"/>
    <w:rsid w:val="00FA33C6"/>
    <w:rsid w:val="00FA3405"/>
    <w:rsid w:val="00FA3F7A"/>
    <w:rsid w:val="00FA46B9"/>
    <w:rsid w:val="00FA508A"/>
    <w:rsid w:val="00FA5136"/>
    <w:rsid w:val="00FA5624"/>
    <w:rsid w:val="00FA5852"/>
    <w:rsid w:val="00FA585B"/>
    <w:rsid w:val="00FA6283"/>
    <w:rsid w:val="00FA6423"/>
    <w:rsid w:val="00FA6CD7"/>
    <w:rsid w:val="00FA6DD7"/>
    <w:rsid w:val="00FA70D2"/>
    <w:rsid w:val="00FA7AFF"/>
    <w:rsid w:val="00FB046D"/>
    <w:rsid w:val="00FB111D"/>
    <w:rsid w:val="00FB1D25"/>
    <w:rsid w:val="00FB20CB"/>
    <w:rsid w:val="00FB2690"/>
    <w:rsid w:val="00FB2FC9"/>
    <w:rsid w:val="00FB4180"/>
    <w:rsid w:val="00FB4CCA"/>
    <w:rsid w:val="00FB557D"/>
    <w:rsid w:val="00FB5690"/>
    <w:rsid w:val="00FB5750"/>
    <w:rsid w:val="00FB5B25"/>
    <w:rsid w:val="00FB6877"/>
    <w:rsid w:val="00FB69CC"/>
    <w:rsid w:val="00FB6D90"/>
    <w:rsid w:val="00FB6EE2"/>
    <w:rsid w:val="00FB7051"/>
    <w:rsid w:val="00FB76B4"/>
    <w:rsid w:val="00FB7997"/>
    <w:rsid w:val="00FC0223"/>
    <w:rsid w:val="00FC027F"/>
    <w:rsid w:val="00FC0A78"/>
    <w:rsid w:val="00FC0E14"/>
    <w:rsid w:val="00FC0EE1"/>
    <w:rsid w:val="00FC1742"/>
    <w:rsid w:val="00FC1981"/>
    <w:rsid w:val="00FC1B3B"/>
    <w:rsid w:val="00FC1DF6"/>
    <w:rsid w:val="00FC26E9"/>
    <w:rsid w:val="00FC2DB4"/>
    <w:rsid w:val="00FC3098"/>
    <w:rsid w:val="00FC3584"/>
    <w:rsid w:val="00FC36D1"/>
    <w:rsid w:val="00FC3C1C"/>
    <w:rsid w:val="00FC3DD8"/>
    <w:rsid w:val="00FC458E"/>
    <w:rsid w:val="00FC4942"/>
    <w:rsid w:val="00FC4EE7"/>
    <w:rsid w:val="00FC58B7"/>
    <w:rsid w:val="00FC5E3D"/>
    <w:rsid w:val="00FC6031"/>
    <w:rsid w:val="00FC6141"/>
    <w:rsid w:val="00FC66A0"/>
    <w:rsid w:val="00FC6D8B"/>
    <w:rsid w:val="00FC6F32"/>
    <w:rsid w:val="00FC706B"/>
    <w:rsid w:val="00FC70DD"/>
    <w:rsid w:val="00FD0187"/>
    <w:rsid w:val="00FD02E7"/>
    <w:rsid w:val="00FD0388"/>
    <w:rsid w:val="00FD047C"/>
    <w:rsid w:val="00FD07D6"/>
    <w:rsid w:val="00FD2452"/>
    <w:rsid w:val="00FD2A7B"/>
    <w:rsid w:val="00FD2B96"/>
    <w:rsid w:val="00FD2FB6"/>
    <w:rsid w:val="00FD3CF5"/>
    <w:rsid w:val="00FD4182"/>
    <w:rsid w:val="00FD58A6"/>
    <w:rsid w:val="00FD5DA3"/>
    <w:rsid w:val="00FD6173"/>
    <w:rsid w:val="00FD6767"/>
    <w:rsid w:val="00FD70C1"/>
    <w:rsid w:val="00FD736A"/>
    <w:rsid w:val="00FD7EC3"/>
    <w:rsid w:val="00FE023A"/>
    <w:rsid w:val="00FE036F"/>
    <w:rsid w:val="00FE1FBA"/>
    <w:rsid w:val="00FE22E1"/>
    <w:rsid w:val="00FE295E"/>
    <w:rsid w:val="00FE2A5C"/>
    <w:rsid w:val="00FE36F6"/>
    <w:rsid w:val="00FE374C"/>
    <w:rsid w:val="00FE3E9B"/>
    <w:rsid w:val="00FE43F5"/>
    <w:rsid w:val="00FE4B30"/>
    <w:rsid w:val="00FE4F5D"/>
    <w:rsid w:val="00FE59FC"/>
    <w:rsid w:val="00FE616F"/>
    <w:rsid w:val="00FE6601"/>
    <w:rsid w:val="00FE6606"/>
    <w:rsid w:val="00FE6A59"/>
    <w:rsid w:val="00FE6CEC"/>
    <w:rsid w:val="00FE6F05"/>
    <w:rsid w:val="00FE7580"/>
    <w:rsid w:val="00FF0079"/>
    <w:rsid w:val="00FF029F"/>
    <w:rsid w:val="00FF13CF"/>
    <w:rsid w:val="00FF15E9"/>
    <w:rsid w:val="00FF1706"/>
    <w:rsid w:val="00FF1818"/>
    <w:rsid w:val="00FF19A6"/>
    <w:rsid w:val="00FF20DA"/>
    <w:rsid w:val="00FF2A41"/>
    <w:rsid w:val="00FF2BC2"/>
    <w:rsid w:val="00FF2D19"/>
    <w:rsid w:val="00FF2FE5"/>
    <w:rsid w:val="00FF3DD1"/>
    <w:rsid w:val="00FF4646"/>
    <w:rsid w:val="00FF466D"/>
    <w:rsid w:val="00FF47FD"/>
    <w:rsid w:val="00FF4C65"/>
    <w:rsid w:val="00FF5AAE"/>
    <w:rsid w:val="00FF5C14"/>
    <w:rsid w:val="00FF6164"/>
    <w:rsid w:val="00FF632F"/>
    <w:rsid w:val="00FF694E"/>
    <w:rsid w:val="00FF69CB"/>
    <w:rsid w:val="00FF6F48"/>
    <w:rsid w:val="00FF7402"/>
    <w:rsid w:val="00FF7C0B"/>
    <w:rsid w:val="00FF7D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3A3AC"/>
  <w15:chartTrackingRefBased/>
  <w15:docId w15:val="{F689F6BB-CB0D-0243-AAC6-C108FD87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E6116"/>
    <w:pPr>
      <w:spacing w:after="160" w:line="256" w:lineRule="auto"/>
    </w:pPr>
    <w:rPr>
      <w:sz w:val="22"/>
      <w:szCs w:val="22"/>
      <w:lang w:eastAsia="en-US"/>
    </w:rPr>
  </w:style>
  <w:style w:type="paragraph" w:styleId="10">
    <w:name w:val="heading 1"/>
    <w:basedOn w:val="a0"/>
    <w:next w:val="a0"/>
    <w:link w:val="11"/>
    <w:uiPriority w:val="9"/>
    <w:qFormat/>
    <w:rsid w:val="003470C4"/>
    <w:pPr>
      <w:keepNext/>
      <w:keepLines/>
      <w:spacing w:before="480" w:after="0"/>
      <w:outlineLvl w:val="0"/>
    </w:pPr>
    <w:rPr>
      <w:rFonts w:ascii="Calibri Light" w:eastAsia="Times New Roman" w:hAnsi="Calibri Light"/>
      <w:b/>
      <w:bCs/>
      <w:color w:val="2E74B5"/>
      <w:sz w:val="28"/>
      <w:szCs w:val="28"/>
      <w:lang w:val="x-none" w:eastAsia="x-none"/>
    </w:rPr>
  </w:style>
  <w:style w:type="paragraph" w:styleId="2">
    <w:name w:val="heading 2"/>
    <w:basedOn w:val="a0"/>
    <w:next w:val="a0"/>
    <w:link w:val="20"/>
    <w:qFormat/>
    <w:rsid w:val="003470C4"/>
    <w:pPr>
      <w:keepNext/>
      <w:keepLines/>
      <w:spacing w:before="200" w:after="0"/>
      <w:outlineLvl w:val="1"/>
    </w:pPr>
    <w:rPr>
      <w:rFonts w:ascii="Calibri Light" w:eastAsia="Times New Roman" w:hAnsi="Calibri Light"/>
      <w:b/>
      <w:bCs/>
      <w:color w:val="5B9BD5"/>
      <w:sz w:val="26"/>
      <w:szCs w:val="26"/>
      <w:lang w:val="x-none" w:eastAsia="x-none"/>
    </w:rPr>
  </w:style>
  <w:style w:type="paragraph" w:styleId="3">
    <w:name w:val="heading 3"/>
    <w:basedOn w:val="a0"/>
    <w:next w:val="a0"/>
    <w:link w:val="30"/>
    <w:uiPriority w:val="9"/>
    <w:qFormat/>
    <w:rsid w:val="003271CE"/>
    <w:pPr>
      <w:keepNext/>
      <w:keepLines/>
      <w:spacing w:before="200" w:after="0"/>
      <w:outlineLvl w:val="2"/>
    </w:pPr>
    <w:rPr>
      <w:rFonts w:ascii="Calibri Light" w:eastAsia="Times New Roman" w:hAnsi="Calibri Light"/>
      <w:b/>
      <w:bCs/>
      <w:color w:val="5B9BD5"/>
      <w:sz w:val="20"/>
      <w:szCs w:val="20"/>
      <w:lang w:val="x-none" w:eastAsia="x-none"/>
    </w:rPr>
  </w:style>
  <w:style w:type="paragraph" w:styleId="4">
    <w:name w:val="heading 4"/>
    <w:basedOn w:val="a0"/>
    <w:next w:val="a0"/>
    <w:link w:val="40"/>
    <w:uiPriority w:val="9"/>
    <w:qFormat/>
    <w:rsid w:val="009061CC"/>
    <w:pPr>
      <w:keepNext/>
      <w:keepLines/>
      <w:spacing w:before="40" w:after="0"/>
      <w:outlineLvl w:val="3"/>
    </w:pPr>
    <w:rPr>
      <w:rFonts w:ascii="Calibri Light" w:eastAsia="Times New Roman" w:hAnsi="Calibri Light"/>
      <w:i/>
      <w:iCs/>
      <w:color w:val="2E74B5"/>
      <w:lang w:val="x-none"/>
    </w:rPr>
  </w:style>
  <w:style w:type="paragraph" w:styleId="5">
    <w:name w:val="heading 5"/>
    <w:basedOn w:val="a0"/>
    <w:next w:val="a0"/>
    <w:link w:val="50"/>
    <w:uiPriority w:val="9"/>
    <w:qFormat/>
    <w:rsid w:val="009061CC"/>
    <w:pPr>
      <w:keepNext/>
      <w:keepLines/>
      <w:spacing w:before="40" w:after="0"/>
      <w:outlineLvl w:val="4"/>
    </w:pPr>
    <w:rPr>
      <w:rFonts w:ascii="Calibri Light" w:eastAsia="Times New Roman" w:hAnsi="Calibri Light"/>
      <w:color w:val="2E74B5"/>
      <w:lang w:val="x-none"/>
    </w:rPr>
  </w:style>
  <w:style w:type="paragraph" w:styleId="6">
    <w:name w:val="heading 6"/>
    <w:basedOn w:val="a0"/>
    <w:next w:val="a0"/>
    <w:link w:val="60"/>
    <w:uiPriority w:val="9"/>
    <w:qFormat/>
    <w:rsid w:val="009061CC"/>
    <w:pPr>
      <w:keepNext/>
      <w:keepLines/>
      <w:spacing w:before="40" w:after="0"/>
      <w:outlineLvl w:val="5"/>
    </w:pPr>
    <w:rPr>
      <w:rFonts w:ascii="Calibri Light" w:eastAsia="Times New Roman" w:hAnsi="Calibri Light"/>
      <w:color w:val="1F4D78"/>
      <w:lang w:val="x-none"/>
    </w:rPr>
  </w:style>
  <w:style w:type="paragraph" w:styleId="7">
    <w:name w:val="heading 7"/>
    <w:basedOn w:val="a0"/>
    <w:next w:val="a0"/>
    <w:link w:val="70"/>
    <w:uiPriority w:val="9"/>
    <w:qFormat/>
    <w:rsid w:val="009061CC"/>
    <w:pPr>
      <w:keepNext/>
      <w:keepLines/>
      <w:spacing w:before="40" w:after="0"/>
      <w:outlineLvl w:val="6"/>
    </w:pPr>
    <w:rPr>
      <w:rFonts w:ascii="Calibri Light" w:eastAsia="Times New Roman" w:hAnsi="Calibri Light"/>
      <w:i/>
      <w:iCs/>
      <w:color w:val="1F4D78"/>
      <w:lang w:val="x-none"/>
    </w:rPr>
  </w:style>
  <w:style w:type="paragraph" w:styleId="8">
    <w:name w:val="heading 8"/>
    <w:basedOn w:val="a0"/>
    <w:next w:val="a0"/>
    <w:link w:val="80"/>
    <w:uiPriority w:val="9"/>
    <w:qFormat/>
    <w:rsid w:val="001A2DB6"/>
    <w:pPr>
      <w:keepNext/>
      <w:keepLines/>
      <w:spacing w:before="200" w:after="0"/>
      <w:outlineLvl w:val="7"/>
    </w:pPr>
    <w:rPr>
      <w:rFonts w:ascii="Calibri Light" w:eastAsia="Times New Roman" w:hAnsi="Calibri Light"/>
      <w:color w:val="404040"/>
      <w:sz w:val="20"/>
      <w:szCs w:val="20"/>
      <w:lang w:val="x-none" w:eastAsia="x-none"/>
    </w:rPr>
  </w:style>
  <w:style w:type="paragraph" w:styleId="9">
    <w:name w:val="heading 9"/>
    <w:basedOn w:val="a0"/>
    <w:next w:val="a0"/>
    <w:link w:val="90"/>
    <w:uiPriority w:val="9"/>
    <w:qFormat/>
    <w:rsid w:val="00DB1331"/>
    <w:pPr>
      <w:keepNext/>
      <w:widowControl w:val="0"/>
      <w:spacing w:before="120" w:after="120" w:line="240" w:lineRule="auto"/>
      <w:jc w:val="both"/>
      <w:outlineLvl w:val="8"/>
    </w:pPr>
    <w:rPr>
      <w:rFonts w:ascii="Times New Roman" w:eastAsia="Times New Roman" w:hAnsi="Times New Roman"/>
      <w:sz w:val="20"/>
      <w:szCs w:val="20"/>
      <w:u w:val="single"/>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E2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0"/>
    <w:uiPriority w:val="34"/>
    <w:qFormat/>
    <w:rsid w:val="00B97DB7"/>
    <w:pPr>
      <w:ind w:left="720"/>
      <w:contextualSpacing/>
    </w:pPr>
  </w:style>
  <w:style w:type="character" w:styleId="a5">
    <w:name w:val="annotation reference"/>
    <w:uiPriority w:val="99"/>
    <w:semiHidden/>
    <w:unhideWhenUsed/>
    <w:rsid w:val="00C3117E"/>
    <w:rPr>
      <w:sz w:val="16"/>
      <w:szCs w:val="16"/>
    </w:rPr>
  </w:style>
  <w:style w:type="paragraph" w:styleId="a6">
    <w:name w:val="annotation text"/>
    <w:basedOn w:val="a0"/>
    <w:link w:val="a7"/>
    <w:uiPriority w:val="99"/>
    <w:unhideWhenUsed/>
    <w:rsid w:val="00C3117E"/>
    <w:pPr>
      <w:spacing w:line="240" w:lineRule="auto"/>
    </w:pPr>
    <w:rPr>
      <w:sz w:val="20"/>
      <w:szCs w:val="20"/>
      <w:lang w:val="x-none" w:eastAsia="x-none"/>
    </w:rPr>
  </w:style>
  <w:style w:type="character" w:customStyle="1" w:styleId="a7">
    <w:name w:val="Текст примітки Знак"/>
    <w:link w:val="a6"/>
    <w:uiPriority w:val="99"/>
    <w:rsid w:val="00C3117E"/>
    <w:rPr>
      <w:sz w:val="20"/>
      <w:szCs w:val="20"/>
    </w:rPr>
  </w:style>
  <w:style w:type="paragraph" w:styleId="a8">
    <w:name w:val="annotation subject"/>
    <w:basedOn w:val="a6"/>
    <w:next w:val="a6"/>
    <w:link w:val="a9"/>
    <w:uiPriority w:val="99"/>
    <w:semiHidden/>
    <w:unhideWhenUsed/>
    <w:rsid w:val="00C3117E"/>
    <w:rPr>
      <w:b/>
      <w:bCs/>
    </w:rPr>
  </w:style>
  <w:style w:type="character" w:customStyle="1" w:styleId="a9">
    <w:name w:val="Тема примітки Знак"/>
    <w:link w:val="a8"/>
    <w:uiPriority w:val="99"/>
    <w:semiHidden/>
    <w:rsid w:val="00C3117E"/>
    <w:rPr>
      <w:b/>
      <w:bCs/>
      <w:sz w:val="20"/>
      <w:szCs w:val="20"/>
    </w:rPr>
  </w:style>
  <w:style w:type="paragraph" w:styleId="aa">
    <w:name w:val="Balloon Text"/>
    <w:basedOn w:val="a0"/>
    <w:link w:val="ab"/>
    <w:uiPriority w:val="99"/>
    <w:semiHidden/>
    <w:unhideWhenUsed/>
    <w:rsid w:val="00C3117E"/>
    <w:pPr>
      <w:spacing w:after="0" w:line="240" w:lineRule="auto"/>
    </w:pPr>
    <w:rPr>
      <w:rFonts w:ascii="Segoe UI" w:hAnsi="Segoe UI"/>
      <w:sz w:val="18"/>
      <w:szCs w:val="18"/>
      <w:lang w:val="x-none" w:eastAsia="x-none"/>
    </w:rPr>
  </w:style>
  <w:style w:type="character" w:customStyle="1" w:styleId="ab">
    <w:name w:val="Текст у виносці Знак"/>
    <w:link w:val="aa"/>
    <w:uiPriority w:val="99"/>
    <w:semiHidden/>
    <w:rsid w:val="00C3117E"/>
    <w:rPr>
      <w:rFonts w:ascii="Segoe UI" w:hAnsi="Segoe UI" w:cs="Segoe UI"/>
      <w:sz w:val="18"/>
      <w:szCs w:val="18"/>
    </w:rPr>
  </w:style>
  <w:style w:type="paragraph" w:customStyle="1" w:styleId="Default">
    <w:name w:val="Default"/>
    <w:rsid w:val="001E1FA9"/>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a1"/>
    <w:rsid w:val="00E52292"/>
  </w:style>
  <w:style w:type="character" w:customStyle="1" w:styleId="90">
    <w:name w:val="Заголовок 9 Знак"/>
    <w:link w:val="9"/>
    <w:uiPriority w:val="9"/>
    <w:rsid w:val="00DB1331"/>
    <w:rPr>
      <w:rFonts w:ascii="Times New Roman" w:eastAsia="Times New Roman" w:hAnsi="Times New Roman" w:cs="Times New Roman"/>
      <w:sz w:val="20"/>
      <w:szCs w:val="20"/>
      <w:u w:val="single"/>
      <w:lang w:eastAsia="ru-RU"/>
    </w:rPr>
  </w:style>
  <w:style w:type="paragraph" w:customStyle="1" w:styleId="rvps2">
    <w:name w:val="rvps2"/>
    <w:basedOn w:val="a0"/>
    <w:rsid w:val="00185435"/>
    <w:pPr>
      <w:spacing w:before="100" w:beforeAutospacing="1" w:after="100" w:afterAutospacing="1" w:line="240" w:lineRule="auto"/>
    </w:pPr>
    <w:rPr>
      <w:rFonts w:ascii="Times New Roman" w:hAnsi="Times New Roman"/>
      <w:sz w:val="24"/>
      <w:szCs w:val="24"/>
      <w:lang w:eastAsia="uk-UA"/>
    </w:rPr>
  </w:style>
  <w:style w:type="character" w:styleId="ac">
    <w:name w:val="Hyperlink"/>
    <w:uiPriority w:val="99"/>
    <w:unhideWhenUsed/>
    <w:rsid w:val="00A73256"/>
    <w:rPr>
      <w:color w:val="0563C1"/>
      <w:u w:val="single"/>
    </w:rPr>
  </w:style>
  <w:style w:type="paragraph" w:customStyle="1" w:styleId="-110">
    <w:name w:val="Цветная заливка - Акцент 11"/>
    <w:hidden/>
    <w:uiPriority w:val="99"/>
    <w:semiHidden/>
    <w:rsid w:val="00512FA0"/>
    <w:rPr>
      <w:sz w:val="22"/>
      <w:szCs w:val="22"/>
      <w:lang w:eastAsia="en-US"/>
    </w:rPr>
  </w:style>
  <w:style w:type="character" w:customStyle="1" w:styleId="11">
    <w:name w:val="Заголовок 1 Знак"/>
    <w:link w:val="10"/>
    <w:uiPriority w:val="9"/>
    <w:rsid w:val="003470C4"/>
    <w:rPr>
      <w:rFonts w:ascii="Calibri Light" w:eastAsia="Times New Roman" w:hAnsi="Calibri Light" w:cs="Times New Roman"/>
      <w:b/>
      <w:bCs/>
      <w:color w:val="2E74B5"/>
      <w:sz w:val="28"/>
      <w:szCs w:val="28"/>
    </w:rPr>
  </w:style>
  <w:style w:type="character" w:customStyle="1" w:styleId="20">
    <w:name w:val="Заголовок 2 Знак"/>
    <w:link w:val="2"/>
    <w:rsid w:val="003470C4"/>
    <w:rPr>
      <w:rFonts w:ascii="Calibri Light" w:eastAsia="Times New Roman" w:hAnsi="Calibri Light" w:cs="Times New Roman"/>
      <w:b/>
      <w:bCs/>
      <w:color w:val="5B9BD5"/>
      <w:sz w:val="26"/>
      <w:szCs w:val="26"/>
    </w:rPr>
  </w:style>
  <w:style w:type="character" w:customStyle="1" w:styleId="30">
    <w:name w:val="Заголовок 3 Знак"/>
    <w:link w:val="3"/>
    <w:uiPriority w:val="9"/>
    <w:rsid w:val="003271CE"/>
    <w:rPr>
      <w:rFonts w:ascii="Calibri Light" w:eastAsia="Times New Roman" w:hAnsi="Calibri Light" w:cs="Times New Roman"/>
      <w:b/>
      <w:bCs/>
      <w:color w:val="5B9BD5"/>
    </w:rPr>
  </w:style>
  <w:style w:type="paragraph" w:styleId="ad">
    <w:name w:val="footnote text"/>
    <w:basedOn w:val="a0"/>
    <w:link w:val="ae"/>
    <w:uiPriority w:val="99"/>
    <w:semiHidden/>
    <w:unhideWhenUsed/>
    <w:rsid w:val="00F01449"/>
    <w:pPr>
      <w:spacing w:after="0" w:line="240" w:lineRule="auto"/>
    </w:pPr>
    <w:rPr>
      <w:sz w:val="20"/>
      <w:szCs w:val="20"/>
      <w:lang w:val="x-none" w:eastAsia="x-none"/>
    </w:rPr>
  </w:style>
  <w:style w:type="character" w:customStyle="1" w:styleId="ae">
    <w:name w:val="Текст виноски Знак"/>
    <w:link w:val="ad"/>
    <w:uiPriority w:val="99"/>
    <w:semiHidden/>
    <w:rsid w:val="00F01449"/>
    <w:rPr>
      <w:sz w:val="20"/>
      <w:szCs w:val="20"/>
    </w:rPr>
  </w:style>
  <w:style w:type="character" w:styleId="af">
    <w:name w:val="footnote reference"/>
    <w:uiPriority w:val="99"/>
    <w:semiHidden/>
    <w:unhideWhenUsed/>
    <w:rsid w:val="00F01449"/>
    <w:rPr>
      <w:vertAlign w:val="superscript"/>
    </w:rPr>
  </w:style>
  <w:style w:type="character" w:customStyle="1" w:styleId="rvts23">
    <w:name w:val="rvts23"/>
    <w:basedOn w:val="a1"/>
    <w:rsid w:val="00311BEB"/>
  </w:style>
  <w:style w:type="character" w:styleId="af0">
    <w:name w:val="Strong"/>
    <w:uiPriority w:val="22"/>
    <w:qFormat/>
    <w:rsid w:val="00B51C7E"/>
    <w:rPr>
      <w:b/>
      <w:bCs/>
    </w:rPr>
  </w:style>
  <w:style w:type="character" w:customStyle="1" w:styleId="80">
    <w:name w:val="Заголовок 8 Знак"/>
    <w:link w:val="8"/>
    <w:uiPriority w:val="9"/>
    <w:semiHidden/>
    <w:rsid w:val="001A2DB6"/>
    <w:rPr>
      <w:rFonts w:ascii="Calibri Light" w:eastAsia="Times New Roman" w:hAnsi="Calibri Light" w:cs="Times New Roman"/>
      <w:color w:val="404040"/>
      <w:sz w:val="20"/>
      <w:szCs w:val="20"/>
    </w:rPr>
  </w:style>
  <w:style w:type="paragraph" w:styleId="af1">
    <w:name w:val="Body Text"/>
    <w:basedOn w:val="a0"/>
    <w:link w:val="af2"/>
    <w:uiPriority w:val="99"/>
    <w:unhideWhenUsed/>
    <w:rsid w:val="001A2DB6"/>
    <w:pPr>
      <w:spacing w:after="0" w:line="240" w:lineRule="auto"/>
      <w:jc w:val="both"/>
    </w:pPr>
    <w:rPr>
      <w:rFonts w:ascii="UkrainianBaltica" w:eastAsia="Times New Roman" w:hAnsi="UkrainianBaltica"/>
      <w:sz w:val="20"/>
      <w:szCs w:val="20"/>
      <w:lang w:val="en-GB" w:eastAsia="ru-RU"/>
    </w:rPr>
  </w:style>
  <w:style w:type="character" w:customStyle="1" w:styleId="af2">
    <w:name w:val="Основний текст Знак"/>
    <w:link w:val="af1"/>
    <w:uiPriority w:val="99"/>
    <w:rsid w:val="001A2DB6"/>
    <w:rPr>
      <w:rFonts w:ascii="UkrainianBaltica" w:eastAsia="Times New Roman" w:hAnsi="UkrainianBaltica" w:cs="Times New Roman"/>
      <w:sz w:val="20"/>
      <w:szCs w:val="20"/>
      <w:lang w:val="en-GB" w:eastAsia="ru-RU"/>
    </w:rPr>
  </w:style>
  <w:style w:type="paragraph" w:styleId="af3">
    <w:name w:val="Body Text Indent"/>
    <w:basedOn w:val="a0"/>
    <w:link w:val="af4"/>
    <w:unhideWhenUsed/>
    <w:rsid w:val="001A2DB6"/>
    <w:pPr>
      <w:spacing w:before="120" w:after="120" w:line="240" w:lineRule="auto"/>
      <w:ind w:left="397"/>
      <w:jc w:val="both"/>
    </w:pPr>
    <w:rPr>
      <w:rFonts w:ascii="Times NR Cyr MT" w:eastAsia="Times New Roman" w:hAnsi="Times NR Cyr MT"/>
      <w:sz w:val="20"/>
      <w:szCs w:val="20"/>
      <w:lang w:val="en-GB" w:eastAsia="ru-RU"/>
    </w:rPr>
  </w:style>
  <w:style w:type="character" w:customStyle="1" w:styleId="af4">
    <w:name w:val="Основний текст з відступом Знак"/>
    <w:link w:val="af3"/>
    <w:rsid w:val="001A2DB6"/>
    <w:rPr>
      <w:rFonts w:ascii="Times NR Cyr MT" w:eastAsia="Times New Roman" w:hAnsi="Times NR Cyr MT" w:cs="Times New Roman"/>
      <w:sz w:val="20"/>
      <w:szCs w:val="20"/>
      <w:lang w:val="en-GB" w:eastAsia="ru-RU"/>
    </w:rPr>
  </w:style>
  <w:style w:type="paragraph" w:styleId="31">
    <w:name w:val="Body Text 3"/>
    <w:basedOn w:val="a0"/>
    <w:link w:val="32"/>
    <w:uiPriority w:val="99"/>
    <w:unhideWhenUsed/>
    <w:rsid w:val="001A2DB6"/>
    <w:pPr>
      <w:spacing w:after="120"/>
    </w:pPr>
    <w:rPr>
      <w:sz w:val="16"/>
      <w:szCs w:val="16"/>
      <w:lang w:val="x-none" w:eastAsia="x-none"/>
    </w:rPr>
  </w:style>
  <w:style w:type="character" w:customStyle="1" w:styleId="32">
    <w:name w:val="Основний текст 3 Знак"/>
    <w:link w:val="31"/>
    <w:uiPriority w:val="99"/>
    <w:rsid w:val="001A2DB6"/>
    <w:rPr>
      <w:sz w:val="16"/>
      <w:szCs w:val="16"/>
    </w:rPr>
  </w:style>
  <w:style w:type="paragraph" w:styleId="af5">
    <w:name w:val="footer"/>
    <w:basedOn w:val="a0"/>
    <w:link w:val="af6"/>
    <w:uiPriority w:val="99"/>
    <w:rsid w:val="001A2DB6"/>
    <w:pPr>
      <w:tabs>
        <w:tab w:val="center" w:pos="4320"/>
        <w:tab w:val="right" w:pos="8640"/>
      </w:tabs>
      <w:spacing w:after="0" w:line="240" w:lineRule="auto"/>
    </w:pPr>
    <w:rPr>
      <w:rFonts w:ascii="Times New Roman" w:eastAsia="Times New Roman" w:hAnsi="Times New Roman"/>
      <w:sz w:val="20"/>
      <w:szCs w:val="20"/>
      <w:lang w:val="x-none" w:eastAsia="ru-RU"/>
    </w:rPr>
  </w:style>
  <w:style w:type="character" w:customStyle="1" w:styleId="af6">
    <w:name w:val="Нижній колонтитул Знак"/>
    <w:link w:val="af5"/>
    <w:uiPriority w:val="99"/>
    <w:rsid w:val="001A2DB6"/>
    <w:rPr>
      <w:rFonts w:ascii="Times New Roman" w:eastAsia="Times New Roman" w:hAnsi="Times New Roman" w:cs="Times New Roman"/>
      <w:sz w:val="20"/>
      <w:szCs w:val="20"/>
      <w:lang w:eastAsia="ru-RU"/>
    </w:rPr>
  </w:style>
  <w:style w:type="paragraph" w:styleId="af7">
    <w:name w:val="header"/>
    <w:basedOn w:val="a0"/>
    <w:link w:val="af8"/>
    <w:uiPriority w:val="99"/>
    <w:unhideWhenUsed/>
    <w:rsid w:val="009975D5"/>
    <w:pPr>
      <w:tabs>
        <w:tab w:val="center" w:pos="4819"/>
        <w:tab w:val="right" w:pos="9639"/>
      </w:tabs>
      <w:spacing w:after="0" w:line="240" w:lineRule="auto"/>
    </w:pPr>
  </w:style>
  <w:style w:type="character" w:customStyle="1" w:styleId="af8">
    <w:name w:val="Верхній колонтитул Знак"/>
    <w:basedOn w:val="a1"/>
    <w:link w:val="af7"/>
    <w:uiPriority w:val="99"/>
    <w:rsid w:val="009975D5"/>
  </w:style>
  <w:style w:type="paragraph" w:styleId="af9">
    <w:name w:val="Normal (Web)"/>
    <w:basedOn w:val="a0"/>
    <w:uiPriority w:val="99"/>
    <w:unhideWhenUsed/>
    <w:rsid w:val="00E70BF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ListParagraphEng">
    <w:name w:val="List Paragraph Eng"/>
    <w:basedOn w:val="-11"/>
    <w:qFormat/>
    <w:rsid w:val="00E70BF8"/>
    <w:pPr>
      <w:spacing w:before="120" w:after="120" w:line="240" w:lineRule="auto"/>
      <w:ind w:left="0"/>
      <w:contextualSpacing w:val="0"/>
      <w:jc w:val="both"/>
    </w:pPr>
    <w:rPr>
      <w:rFonts w:ascii="Times New Roman" w:hAnsi="Times New Roman"/>
      <w:sz w:val="20"/>
      <w:lang w:val="en-US"/>
    </w:rPr>
  </w:style>
  <w:style w:type="numbering" w:customStyle="1" w:styleId="Ukr">
    <w:name w:val="Ukr"/>
    <w:uiPriority w:val="99"/>
    <w:rsid w:val="00E70BF8"/>
    <w:pPr>
      <w:numPr>
        <w:numId w:val="1"/>
      </w:numPr>
    </w:pPr>
  </w:style>
  <w:style w:type="paragraph" w:customStyle="1" w:styleId="UkrL1">
    <w:name w:val="Ukr L1"/>
    <w:basedOn w:val="a0"/>
    <w:qFormat/>
    <w:rsid w:val="00E70BF8"/>
    <w:pPr>
      <w:numPr>
        <w:numId w:val="1"/>
      </w:numPr>
      <w:spacing w:before="120" w:after="120" w:line="240" w:lineRule="auto"/>
      <w:contextualSpacing/>
      <w:jc w:val="both"/>
    </w:pPr>
    <w:rPr>
      <w:rFonts w:ascii="Times New Roman" w:eastAsia="Times New Roman" w:hAnsi="Times New Roman"/>
      <w:sz w:val="20"/>
      <w:szCs w:val="24"/>
      <w:lang w:eastAsia="uk-UA"/>
    </w:rPr>
  </w:style>
  <w:style w:type="paragraph" w:customStyle="1" w:styleId="UkrL2">
    <w:name w:val="Ukr L2"/>
    <w:basedOn w:val="a0"/>
    <w:qFormat/>
    <w:rsid w:val="00E70BF8"/>
    <w:pPr>
      <w:numPr>
        <w:ilvl w:val="1"/>
        <w:numId w:val="1"/>
      </w:numPr>
      <w:spacing w:before="120" w:after="120" w:line="240" w:lineRule="auto"/>
      <w:jc w:val="both"/>
    </w:pPr>
    <w:rPr>
      <w:rFonts w:ascii="Times New Roman" w:eastAsia="Times New Roman" w:hAnsi="Times New Roman"/>
      <w:sz w:val="20"/>
      <w:szCs w:val="24"/>
      <w:lang w:eastAsia="uk-UA"/>
    </w:rPr>
  </w:style>
  <w:style w:type="paragraph" w:customStyle="1" w:styleId="UkrL3">
    <w:name w:val="Ukr L3"/>
    <w:basedOn w:val="a0"/>
    <w:link w:val="UkrL3Char"/>
    <w:qFormat/>
    <w:rsid w:val="00E70BF8"/>
    <w:pPr>
      <w:numPr>
        <w:ilvl w:val="2"/>
        <w:numId w:val="1"/>
      </w:numPr>
      <w:spacing w:before="120" w:after="120" w:line="240" w:lineRule="auto"/>
      <w:contextualSpacing/>
      <w:jc w:val="both"/>
    </w:pPr>
    <w:rPr>
      <w:rFonts w:ascii="Times New Roman" w:hAnsi="Times New Roman"/>
      <w:sz w:val="20"/>
      <w:lang w:val="x-none"/>
    </w:rPr>
  </w:style>
  <w:style w:type="character" w:customStyle="1" w:styleId="UkrL3Char">
    <w:name w:val="Ukr L3 Char"/>
    <w:link w:val="UkrL3"/>
    <w:rsid w:val="00E70BF8"/>
    <w:rPr>
      <w:rFonts w:ascii="Times New Roman" w:hAnsi="Times New Roman"/>
      <w:szCs w:val="22"/>
      <w:lang w:val="x-none" w:eastAsia="en-US"/>
    </w:rPr>
  </w:style>
  <w:style w:type="paragraph" w:customStyle="1" w:styleId="UkrL4">
    <w:name w:val="Ukr L4"/>
    <w:basedOn w:val="a0"/>
    <w:qFormat/>
    <w:rsid w:val="00E70BF8"/>
    <w:pPr>
      <w:numPr>
        <w:ilvl w:val="3"/>
        <w:numId w:val="1"/>
      </w:numPr>
      <w:spacing w:before="120" w:after="120" w:line="240" w:lineRule="auto"/>
      <w:contextualSpacing/>
      <w:jc w:val="both"/>
    </w:pPr>
    <w:rPr>
      <w:rFonts w:ascii="Times New Roman" w:hAnsi="Times New Roman"/>
      <w:sz w:val="20"/>
    </w:rPr>
  </w:style>
  <w:style w:type="character" w:customStyle="1" w:styleId="40">
    <w:name w:val="Заголовок 4 Знак"/>
    <w:link w:val="4"/>
    <w:uiPriority w:val="9"/>
    <w:semiHidden/>
    <w:rsid w:val="009061CC"/>
    <w:rPr>
      <w:rFonts w:ascii="Calibri Light" w:eastAsia="Times New Roman" w:hAnsi="Calibri Light"/>
      <w:i/>
      <w:iCs/>
      <w:color w:val="2E74B5"/>
      <w:sz w:val="22"/>
      <w:szCs w:val="22"/>
      <w:lang w:eastAsia="en-US"/>
    </w:rPr>
  </w:style>
  <w:style w:type="character" w:customStyle="1" w:styleId="50">
    <w:name w:val="Заголовок 5 Знак"/>
    <w:link w:val="5"/>
    <w:uiPriority w:val="9"/>
    <w:semiHidden/>
    <w:rsid w:val="009061CC"/>
    <w:rPr>
      <w:rFonts w:ascii="Calibri Light" w:eastAsia="Times New Roman" w:hAnsi="Calibri Light"/>
      <w:color w:val="2E74B5"/>
      <w:sz w:val="22"/>
      <w:szCs w:val="22"/>
      <w:lang w:eastAsia="en-US"/>
    </w:rPr>
  </w:style>
  <w:style w:type="character" w:customStyle="1" w:styleId="60">
    <w:name w:val="Заголовок 6 Знак"/>
    <w:link w:val="6"/>
    <w:uiPriority w:val="9"/>
    <w:semiHidden/>
    <w:rsid w:val="009061CC"/>
    <w:rPr>
      <w:rFonts w:ascii="Calibri Light" w:eastAsia="Times New Roman" w:hAnsi="Calibri Light"/>
      <w:color w:val="1F4D78"/>
      <w:sz w:val="22"/>
      <w:szCs w:val="22"/>
      <w:lang w:eastAsia="en-US"/>
    </w:rPr>
  </w:style>
  <w:style w:type="character" w:customStyle="1" w:styleId="70">
    <w:name w:val="Заголовок 7 Знак"/>
    <w:link w:val="7"/>
    <w:uiPriority w:val="9"/>
    <w:semiHidden/>
    <w:rsid w:val="009061CC"/>
    <w:rPr>
      <w:rFonts w:ascii="Calibri Light" w:eastAsia="Times New Roman" w:hAnsi="Calibri Light"/>
      <w:i/>
      <w:iCs/>
      <w:color w:val="1F4D78"/>
      <w:sz w:val="22"/>
      <w:szCs w:val="22"/>
      <w:lang w:eastAsia="en-US"/>
    </w:rPr>
  </w:style>
  <w:style w:type="paragraph" w:customStyle="1" w:styleId="Outline">
    <w:name w:val="Outline"/>
    <w:basedOn w:val="a0"/>
    <w:rsid w:val="009061CC"/>
    <w:pPr>
      <w:widowControl w:val="0"/>
      <w:snapToGrid w:val="0"/>
      <w:spacing w:before="240" w:after="0" w:line="240" w:lineRule="auto"/>
      <w:jc w:val="both"/>
    </w:pPr>
    <w:rPr>
      <w:rFonts w:ascii="Times New Roman" w:eastAsia="Times New Roman" w:hAnsi="Times New Roman"/>
      <w:kern w:val="28"/>
      <w:sz w:val="24"/>
      <w:szCs w:val="24"/>
      <w:lang w:val="en-US" w:eastAsia="ru-RU"/>
    </w:rPr>
  </w:style>
  <w:style w:type="paragraph" w:styleId="33">
    <w:name w:val="Body Text Indent 3"/>
    <w:basedOn w:val="a0"/>
    <w:link w:val="34"/>
    <w:uiPriority w:val="99"/>
    <w:semiHidden/>
    <w:unhideWhenUsed/>
    <w:rsid w:val="009061CC"/>
    <w:pPr>
      <w:spacing w:after="120"/>
      <w:ind w:left="283"/>
    </w:pPr>
    <w:rPr>
      <w:sz w:val="16"/>
      <w:szCs w:val="16"/>
      <w:lang w:val="x-none"/>
    </w:rPr>
  </w:style>
  <w:style w:type="character" w:customStyle="1" w:styleId="34">
    <w:name w:val="Основний текст з відступом 3 Знак"/>
    <w:link w:val="33"/>
    <w:uiPriority w:val="99"/>
    <w:semiHidden/>
    <w:rsid w:val="009061CC"/>
    <w:rPr>
      <w:sz w:val="16"/>
      <w:szCs w:val="16"/>
      <w:lang w:eastAsia="en-US"/>
    </w:rPr>
  </w:style>
  <w:style w:type="paragraph" w:styleId="21">
    <w:name w:val="Body Text Indent 2"/>
    <w:basedOn w:val="a0"/>
    <w:link w:val="22"/>
    <w:uiPriority w:val="99"/>
    <w:semiHidden/>
    <w:unhideWhenUsed/>
    <w:rsid w:val="009061CC"/>
    <w:pPr>
      <w:spacing w:after="120" w:line="480" w:lineRule="auto"/>
      <w:ind w:left="283"/>
    </w:pPr>
    <w:rPr>
      <w:lang w:val="x-none"/>
    </w:rPr>
  </w:style>
  <w:style w:type="character" w:customStyle="1" w:styleId="22">
    <w:name w:val="Основний текст з відступом 2 Знак"/>
    <w:link w:val="21"/>
    <w:uiPriority w:val="99"/>
    <w:semiHidden/>
    <w:rsid w:val="009061CC"/>
    <w:rPr>
      <w:sz w:val="22"/>
      <w:szCs w:val="22"/>
      <w:lang w:eastAsia="en-US"/>
    </w:rPr>
  </w:style>
  <w:style w:type="character" w:styleId="afa">
    <w:name w:val="page number"/>
    <w:uiPriority w:val="99"/>
    <w:semiHidden/>
    <w:rsid w:val="009061CC"/>
    <w:rPr>
      <w:rFonts w:ascii="Times New Roman" w:hAnsi="Times New Roman" w:cs="Times New Roman"/>
    </w:rPr>
  </w:style>
  <w:style w:type="numbering" w:customStyle="1" w:styleId="1">
    <w:name w:val="Стиль1"/>
    <w:uiPriority w:val="99"/>
    <w:rsid w:val="00944409"/>
    <w:pPr>
      <w:numPr>
        <w:numId w:val="3"/>
      </w:numPr>
    </w:pPr>
  </w:style>
  <w:style w:type="paragraph" w:styleId="23">
    <w:name w:val="Body Text 2"/>
    <w:basedOn w:val="a0"/>
    <w:link w:val="24"/>
    <w:uiPriority w:val="99"/>
    <w:semiHidden/>
    <w:unhideWhenUsed/>
    <w:rsid w:val="004B4A34"/>
    <w:pPr>
      <w:spacing w:after="120" w:line="480" w:lineRule="auto"/>
    </w:pPr>
    <w:rPr>
      <w:lang w:val="x-none"/>
    </w:rPr>
  </w:style>
  <w:style w:type="character" w:customStyle="1" w:styleId="24">
    <w:name w:val="Основний текст 2 Знак"/>
    <w:link w:val="23"/>
    <w:uiPriority w:val="99"/>
    <w:semiHidden/>
    <w:rsid w:val="004B4A34"/>
    <w:rPr>
      <w:sz w:val="22"/>
      <w:szCs w:val="22"/>
      <w:lang w:eastAsia="en-US"/>
    </w:rPr>
  </w:style>
  <w:style w:type="paragraph" w:customStyle="1" w:styleId="Einrckung1">
    <w:name w:val="Einrückung 1"/>
    <w:basedOn w:val="a0"/>
    <w:rsid w:val="00F16C01"/>
    <w:pPr>
      <w:spacing w:after="0" w:line="360" w:lineRule="atLeast"/>
      <w:ind w:left="851" w:hanging="851"/>
      <w:jc w:val="both"/>
    </w:pPr>
    <w:rPr>
      <w:rFonts w:ascii="Arial" w:eastAsia="Times New Roman" w:hAnsi="Arial"/>
      <w:sz w:val="24"/>
      <w:szCs w:val="20"/>
      <w:lang w:val="de-DE" w:eastAsia="de-DE"/>
    </w:rPr>
  </w:style>
  <w:style w:type="paragraph" w:customStyle="1" w:styleId="ListParagraph1">
    <w:name w:val="List Paragraph1"/>
    <w:basedOn w:val="a0"/>
    <w:uiPriority w:val="99"/>
    <w:qFormat/>
    <w:rsid w:val="00CF2FDF"/>
    <w:pPr>
      <w:spacing w:after="200" w:line="276" w:lineRule="auto"/>
      <w:ind w:left="720"/>
      <w:contextualSpacing/>
    </w:pPr>
    <w:rPr>
      <w:lang w:val="en-US"/>
    </w:rPr>
  </w:style>
  <w:style w:type="paragraph" w:styleId="a">
    <w:name w:val="List Bullet"/>
    <w:basedOn w:val="a0"/>
    <w:uiPriority w:val="99"/>
    <w:unhideWhenUsed/>
    <w:rsid w:val="005B027E"/>
    <w:pPr>
      <w:numPr>
        <w:numId w:val="5"/>
      </w:numPr>
      <w:contextualSpacing/>
    </w:pPr>
  </w:style>
  <w:style w:type="paragraph" w:styleId="afb">
    <w:name w:val="endnote text"/>
    <w:basedOn w:val="a0"/>
    <w:link w:val="afc"/>
    <w:uiPriority w:val="99"/>
    <w:semiHidden/>
    <w:unhideWhenUsed/>
    <w:rsid w:val="00844264"/>
    <w:rPr>
      <w:sz w:val="20"/>
      <w:szCs w:val="20"/>
      <w:lang w:val="x-none"/>
    </w:rPr>
  </w:style>
  <w:style w:type="character" w:customStyle="1" w:styleId="afc">
    <w:name w:val="Текст кінцевої виноски Знак"/>
    <w:link w:val="afb"/>
    <w:uiPriority w:val="99"/>
    <w:semiHidden/>
    <w:rsid w:val="00844264"/>
    <w:rPr>
      <w:lang w:eastAsia="en-US"/>
    </w:rPr>
  </w:style>
  <w:style w:type="character" w:styleId="afd">
    <w:name w:val="endnote reference"/>
    <w:uiPriority w:val="99"/>
    <w:semiHidden/>
    <w:unhideWhenUsed/>
    <w:rsid w:val="00844264"/>
    <w:rPr>
      <w:vertAlign w:val="superscript"/>
    </w:rPr>
  </w:style>
  <w:style w:type="paragraph" w:styleId="afe">
    <w:name w:val="Revision"/>
    <w:hidden/>
    <w:uiPriority w:val="99"/>
    <w:semiHidden/>
    <w:rsid w:val="006D11C2"/>
    <w:rPr>
      <w:sz w:val="22"/>
      <w:szCs w:val="22"/>
      <w:lang w:eastAsia="en-US"/>
    </w:rPr>
  </w:style>
  <w:style w:type="paragraph" w:styleId="aff">
    <w:name w:val="List Paragraph"/>
    <w:basedOn w:val="a0"/>
    <w:uiPriority w:val="34"/>
    <w:qFormat/>
    <w:rsid w:val="00F3099D"/>
    <w:pPr>
      <w:ind w:left="720"/>
      <w:contextualSpacing/>
    </w:pPr>
  </w:style>
  <w:style w:type="paragraph" w:customStyle="1" w:styleId="Einrckung2">
    <w:name w:val="Einrückung 2"/>
    <w:basedOn w:val="a0"/>
    <w:rsid w:val="008C7277"/>
    <w:pPr>
      <w:spacing w:after="0" w:line="360" w:lineRule="atLeast"/>
      <w:ind w:left="1701" w:hanging="851"/>
    </w:pPr>
    <w:rPr>
      <w:rFonts w:ascii="Arial" w:eastAsia="Times New Roman" w:hAnsi="Arial"/>
      <w:sz w:val="24"/>
      <w:szCs w:val="20"/>
      <w:lang w:val="de-DE" w:eastAsia="de-DE"/>
    </w:rPr>
  </w:style>
  <w:style w:type="character" w:styleId="aff0">
    <w:name w:val="FollowedHyperlink"/>
    <w:uiPriority w:val="99"/>
    <w:semiHidden/>
    <w:unhideWhenUsed/>
    <w:rsid w:val="001A3346"/>
    <w:rPr>
      <w:color w:val="954F72"/>
      <w:u w:val="single"/>
    </w:rPr>
  </w:style>
  <w:style w:type="paragraph" w:customStyle="1" w:styleId="110">
    <w:name w:val="Кольоровий список — акцент 11"/>
    <w:basedOn w:val="a0"/>
    <w:uiPriority w:val="34"/>
    <w:qFormat/>
    <w:rsid w:val="00675E38"/>
    <w:pPr>
      <w:ind w:left="720"/>
      <w:contextualSpacing/>
    </w:pPr>
  </w:style>
  <w:style w:type="paragraph" w:customStyle="1" w:styleId="aff1">
    <w:name w:val="Нормальний текст"/>
    <w:basedOn w:val="a0"/>
    <w:uiPriority w:val="99"/>
    <w:rsid w:val="00915268"/>
    <w:pPr>
      <w:spacing w:before="120" w:after="0" w:line="240" w:lineRule="auto"/>
      <w:ind w:firstLine="567"/>
    </w:pPr>
    <w:rPr>
      <w:rFonts w:ascii="Antiqua" w:eastAsia="Times New Roman" w:hAnsi="Antiqua"/>
      <w:sz w:val="26"/>
      <w:szCs w:val="20"/>
      <w:lang w:eastAsia="ru-RU"/>
    </w:rPr>
  </w:style>
  <w:style w:type="character" w:customStyle="1" w:styleId="rvts0">
    <w:name w:val="rvts0"/>
    <w:basedOn w:val="a1"/>
    <w:rsid w:val="006D3782"/>
  </w:style>
  <w:style w:type="character" w:customStyle="1" w:styleId="rvts44">
    <w:name w:val="rvts44"/>
    <w:basedOn w:val="a1"/>
    <w:rsid w:val="00310246"/>
  </w:style>
  <w:style w:type="paragraph" w:customStyle="1" w:styleId="ColorfulList-Accent11">
    <w:name w:val="Colorful List - Accent 11"/>
    <w:basedOn w:val="a0"/>
    <w:uiPriority w:val="34"/>
    <w:qFormat/>
    <w:rsid w:val="006B3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6780">
      <w:bodyDiv w:val="1"/>
      <w:marLeft w:val="0"/>
      <w:marRight w:val="0"/>
      <w:marTop w:val="0"/>
      <w:marBottom w:val="0"/>
      <w:divBdr>
        <w:top w:val="none" w:sz="0" w:space="0" w:color="auto"/>
        <w:left w:val="none" w:sz="0" w:space="0" w:color="auto"/>
        <w:bottom w:val="none" w:sz="0" w:space="0" w:color="auto"/>
        <w:right w:val="none" w:sz="0" w:space="0" w:color="auto"/>
      </w:divBdr>
    </w:div>
    <w:div w:id="64424575">
      <w:bodyDiv w:val="1"/>
      <w:marLeft w:val="0"/>
      <w:marRight w:val="0"/>
      <w:marTop w:val="0"/>
      <w:marBottom w:val="0"/>
      <w:divBdr>
        <w:top w:val="none" w:sz="0" w:space="0" w:color="auto"/>
        <w:left w:val="none" w:sz="0" w:space="0" w:color="auto"/>
        <w:bottom w:val="none" w:sz="0" w:space="0" w:color="auto"/>
        <w:right w:val="none" w:sz="0" w:space="0" w:color="auto"/>
      </w:divBdr>
    </w:div>
    <w:div w:id="172258826">
      <w:bodyDiv w:val="1"/>
      <w:marLeft w:val="0"/>
      <w:marRight w:val="0"/>
      <w:marTop w:val="0"/>
      <w:marBottom w:val="0"/>
      <w:divBdr>
        <w:top w:val="none" w:sz="0" w:space="0" w:color="auto"/>
        <w:left w:val="none" w:sz="0" w:space="0" w:color="auto"/>
        <w:bottom w:val="none" w:sz="0" w:space="0" w:color="auto"/>
        <w:right w:val="none" w:sz="0" w:space="0" w:color="auto"/>
      </w:divBdr>
    </w:div>
    <w:div w:id="188644705">
      <w:bodyDiv w:val="1"/>
      <w:marLeft w:val="0"/>
      <w:marRight w:val="0"/>
      <w:marTop w:val="0"/>
      <w:marBottom w:val="0"/>
      <w:divBdr>
        <w:top w:val="none" w:sz="0" w:space="0" w:color="auto"/>
        <w:left w:val="none" w:sz="0" w:space="0" w:color="auto"/>
        <w:bottom w:val="none" w:sz="0" w:space="0" w:color="auto"/>
        <w:right w:val="none" w:sz="0" w:space="0" w:color="auto"/>
      </w:divBdr>
      <w:divsChild>
        <w:div w:id="65223840">
          <w:marLeft w:val="0"/>
          <w:marRight w:val="0"/>
          <w:marTop w:val="0"/>
          <w:marBottom w:val="0"/>
          <w:divBdr>
            <w:top w:val="none" w:sz="0" w:space="0" w:color="auto"/>
            <w:left w:val="none" w:sz="0" w:space="0" w:color="auto"/>
            <w:bottom w:val="none" w:sz="0" w:space="0" w:color="auto"/>
            <w:right w:val="none" w:sz="0" w:space="0" w:color="auto"/>
          </w:divBdr>
        </w:div>
        <w:div w:id="1795247867">
          <w:marLeft w:val="0"/>
          <w:marRight w:val="0"/>
          <w:marTop w:val="0"/>
          <w:marBottom w:val="0"/>
          <w:divBdr>
            <w:top w:val="none" w:sz="0" w:space="0" w:color="auto"/>
            <w:left w:val="none" w:sz="0" w:space="0" w:color="auto"/>
            <w:bottom w:val="none" w:sz="0" w:space="0" w:color="auto"/>
            <w:right w:val="none" w:sz="0" w:space="0" w:color="auto"/>
          </w:divBdr>
        </w:div>
        <w:div w:id="263651955">
          <w:marLeft w:val="0"/>
          <w:marRight w:val="0"/>
          <w:marTop w:val="0"/>
          <w:marBottom w:val="0"/>
          <w:divBdr>
            <w:top w:val="none" w:sz="0" w:space="0" w:color="auto"/>
            <w:left w:val="none" w:sz="0" w:space="0" w:color="auto"/>
            <w:bottom w:val="none" w:sz="0" w:space="0" w:color="auto"/>
            <w:right w:val="none" w:sz="0" w:space="0" w:color="auto"/>
          </w:divBdr>
        </w:div>
      </w:divsChild>
    </w:div>
    <w:div w:id="309410660">
      <w:bodyDiv w:val="1"/>
      <w:marLeft w:val="0"/>
      <w:marRight w:val="0"/>
      <w:marTop w:val="0"/>
      <w:marBottom w:val="0"/>
      <w:divBdr>
        <w:top w:val="none" w:sz="0" w:space="0" w:color="auto"/>
        <w:left w:val="none" w:sz="0" w:space="0" w:color="auto"/>
        <w:bottom w:val="none" w:sz="0" w:space="0" w:color="auto"/>
        <w:right w:val="none" w:sz="0" w:space="0" w:color="auto"/>
      </w:divBdr>
    </w:div>
    <w:div w:id="345715115">
      <w:bodyDiv w:val="1"/>
      <w:marLeft w:val="0"/>
      <w:marRight w:val="0"/>
      <w:marTop w:val="0"/>
      <w:marBottom w:val="0"/>
      <w:divBdr>
        <w:top w:val="none" w:sz="0" w:space="0" w:color="auto"/>
        <w:left w:val="none" w:sz="0" w:space="0" w:color="auto"/>
        <w:bottom w:val="none" w:sz="0" w:space="0" w:color="auto"/>
        <w:right w:val="none" w:sz="0" w:space="0" w:color="auto"/>
      </w:divBdr>
    </w:div>
    <w:div w:id="723023770">
      <w:bodyDiv w:val="1"/>
      <w:marLeft w:val="0"/>
      <w:marRight w:val="0"/>
      <w:marTop w:val="0"/>
      <w:marBottom w:val="0"/>
      <w:divBdr>
        <w:top w:val="none" w:sz="0" w:space="0" w:color="auto"/>
        <w:left w:val="none" w:sz="0" w:space="0" w:color="auto"/>
        <w:bottom w:val="none" w:sz="0" w:space="0" w:color="auto"/>
        <w:right w:val="none" w:sz="0" w:space="0" w:color="auto"/>
      </w:divBdr>
    </w:div>
    <w:div w:id="1205368019">
      <w:bodyDiv w:val="1"/>
      <w:marLeft w:val="0"/>
      <w:marRight w:val="0"/>
      <w:marTop w:val="0"/>
      <w:marBottom w:val="0"/>
      <w:divBdr>
        <w:top w:val="none" w:sz="0" w:space="0" w:color="auto"/>
        <w:left w:val="none" w:sz="0" w:space="0" w:color="auto"/>
        <w:bottom w:val="none" w:sz="0" w:space="0" w:color="auto"/>
        <w:right w:val="none" w:sz="0" w:space="0" w:color="auto"/>
      </w:divBdr>
      <w:divsChild>
        <w:div w:id="1007368376">
          <w:marLeft w:val="0"/>
          <w:marRight w:val="0"/>
          <w:marTop w:val="0"/>
          <w:marBottom w:val="0"/>
          <w:divBdr>
            <w:top w:val="none" w:sz="0" w:space="0" w:color="auto"/>
            <w:left w:val="none" w:sz="0" w:space="0" w:color="auto"/>
            <w:bottom w:val="none" w:sz="0" w:space="0" w:color="auto"/>
            <w:right w:val="none" w:sz="0" w:space="0" w:color="auto"/>
          </w:divBdr>
        </w:div>
      </w:divsChild>
    </w:div>
    <w:div w:id="1262110591">
      <w:bodyDiv w:val="1"/>
      <w:marLeft w:val="0"/>
      <w:marRight w:val="0"/>
      <w:marTop w:val="0"/>
      <w:marBottom w:val="0"/>
      <w:divBdr>
        <w:top w:val="none" w:sz="0" w:space="0" w:color="auto"/>
        <w:left w:val="none" w:sz="0" w:space="0" w:color="auto"/>
        <w:bottom w:val="none" w:sz="0" w:space="0" w:color="auto"/>
        <w:right w:val="none" w:sz="0" w:space="0" w:color="auto"/>
      </w:divBdr>
    </w:div>
    <w:div w:id="1271937371">
      <w:bodyDiv w:val="1"/>
      <w:marLeft w:val="0"/>
      <w:marRight w:val="0"/>
      <w:marTop w:val="0"/>
      <w:marBottom w:val="0"/>
      <w:divBdr>
        <w:top w:val="none" w:sz="0" w:space="0" w:color="auto"/>
        <w:left w:val="none" w:sz="0" w:space="0" w:color="auto"/>
        <w:bottom w:val="none" w:sz="0" w:space="0" w:color="auto"/>
        <w:right w:val="none" w:sz="0" w:space="0" w:color="auto"/>
      </w:divBdr>
    </w:div>
    <w:div w:id="1333604030">
      <w:bodyDiv w:val="1"/>
      <w:marLeft w:val="0"/>
      <w:marRight w:val="0"/>
      <w:marTop w:val="0"/>
      <w:marBottom w:val="0"/>
      <w:divBdr>
        <w:top w:val="none" w:sz="0" w:space="0" w:color="auto"/>
        <w:left w:val="none" w:sz="0" w:space="0" w:color="auto"/>
        <w:bottom w:val="none" w:sz="0" w:space="0" w:color="auto"/>
        <w:right w:val="none" w:sz="0" w:space="0" w:color="auto"/>
      </w:divBdr>
      <w:divsChild>
        <w:div w:id="1840272023">
          <w:marLeft w:val="0"/>
          <w:marRight w:val="0"/>
          <w:marTop w:val="0"/>
          <w:marBottom w:val="0"/>
          <w:divBdr>
            <w:top w:val="none" w:sz="0" w:space="0" w:color="auto"/>
            <w:left w:val="none" w:sz="0" w:space="0" w:color="auto"/>
            <w:bottom w:val="none" w:sz="0" w:space="0" w:color="auto"/>
            <w:right w:val="none" w:sz="0" w:space="0" w:color="auto"/>
          </w:divBdr>
        </w:div>
        <w:div w:id="151721523">
          <w:marLeft w:val="0"/>
          <w:marRight w:val="0"/>
          <w:marTop w:val="0"/>
          <w:marBottom w:val="0"/>
          <w:divBdr>
            <w:top w:val="none" w:sz="0" w:space="0" w:color="auto"/>
            <w:left w:val="none" w:sz="0" w:space="0" w:color="auto"/>
            <w:bottom w:val="none" w:sz="0" w:space="0" w:color="auto"/>
            <w:right w:val="none" w:sz="0" w:space="0" w:color="auto"/>
          </w:divBdr>
        </w:div>
        <w:div w:id="1137262538">
          <w:marLeft w:val="0"/>
          <w:marRight w:val="0"/>
          <w:marTop w:val="0"/>
          <w:marBottom w:val="0"/>
          <w:divBdr>
            <w:top w:val="none" w:sz="0" w:space="0" w:color="auto"/>
            <w:left w:val="none" w:sz="0" w:space="0" w:color="auto"/>
            <w:bottom w:val="none" w:sz="0" w:space="0" w:color="auto"/>
            <w:right w:val="none" w:sz="0" w:space="0" w:color="auto"/>
          </w:divBdr>
        </w:div>
        <w:div w:id="1069838436">
          <w:marLeft w:val="0"/>
          <w:marRight w:val="0"/>
          <w:marTop w:val="0"/>
          <w:marBottom w:val="0"/>
          <w:divBdr>
            <w:top w:val="none" w:sz="0" w:space="0" w:color="auto"/>
            <w:left w:val="none" w:sz="0" w:space="0" w:color="auto"/>
            <w:bottom w:val="none" w:sz="0" w:space="0" w:color="auto"/>
            <w:right w:val="none" w:sz="0" w:space="0" w:color="auto"/>
          </w:divBdr>
        </w:div>
      </w:divsChild>
    </w:div>
    <w:div w:id="1413238557">
      <w:bodyDiv w:val="1"/>
      <w:marLeft w:val="0"/>
      <w:marRight w:val="0"/>
      <w:marTop w:val="0"/>
      <w:marBottom w:val="0"/>
      <w:divBdr>
        <w:top w:val="none" w:sz="0" w:space="0" w:color="auto"/>
        <w:left w:val="none" w:sz="0" w:space="0" w:color="auto"/>
        <w:bottom w:val="none" w:sz="0" w:space="0" w:color="auto"/>
        <w:right w:val="none" w:sz="0" w:space="0" w:color="auto"/>
      </w:divBdr>
    </w:div>
    <w:div w:id="1535927504">
      <w:bodyDiv w:val="1"/>
      <w:marLeft w:val="0"/>
      <w:marRight w:val="0"/>
      <w:marTop w:val="0"/>
      <w:marBottom w:val="0"/>
      <w:divBdr>
        <w:top w:val="none" w:sz="0" w:space="0" w:color="auto"/>
        <w:left w:val="none" w:sz="0" w:space="0" w:color="auto"/>
        <w:bottom w:val="none" w:sz="0" w:space="0" w:color="auto"/>
        <w:right w:val="none" w:sz="0" w:space="0" w:color="auto"/>
      </w:divBdr>
    </w:div>
    <w:div w:id="1808736483">
      <w:bodyDiv w:val="1"/>
      <w:marLeft w:val="0"/>
      <w:marRight w:val="0"/>
      <w:marTop w:val="0"/>
      <w:marBottom w:val="0"/>
      <w:divBdr>
        <w:top w:val="none" w:sz="0" w:space="0" w:color="auto"/>
        <w:left w:val="none" w:sz="0" w:space="0" w:color="auto"/>
        <w:bottom w:val="none" w:sz="0" w:space="0" w:color="auto"/>
        <w:right w:val="none" w:sz="0" w:space="0" w:color="auto"/>
      </w:divBdr>
    </w:div>
    <w:div w:id="1852793711">
      <w:bodyDiv w:val="1"/>
      <w:marLeft w:val="0"/>
      <w:marRight w:val="0"/>
      <w:marTop w:val="0"/>
      <w:marBottom w:val="0"/>
      <w:divBdr>
        <w:top w:val="none" w:sz="0" w:space="0" w:color="auto"/>
        <w:left w:val="none" w:sz="0" w:space="0" w:color="auto"/>
        <w:bottom w:val="none" w:sz="0" w:space="0" w:color="auto"/>
        <w:right w:val="none" w:sz="0" w:space="0" w:color="auto"/>
      </w:divBdr>
    </w:div>
    <w:div w:id="1893885345">
      <w:bodyDiv w:val="1"/>
      <w:marLeft w:val="0"/>
      <w:marRight w:val="0"/>
      <w:marTop w:val="0"/>
      <w:marBottom w:val="0"/>
      <w:divBdr>
        <w:top w:val="none" w:sz="0" w:space="0" w:color="auto"/>
        <w:left w:val="none" w:sz="0" w:space="0" w:color="auto"/>
        <w:bottom w:val="none" w:sz="0" w:space="0" w:color="auto"/>
        <w:right w:val="none" w:sz="0" w:space="0" w:color="auto"/>
      </w:divBdr>
    </w:div>
    <w:div w:id="2021620799">
      <w:bodyDiv w:val="1"/>
      <w:marLeft w:val="0"/>
      <w:marRight w:val="0"/>
      <w:marTop w:val="0"/>
      <w:marBottom w:val="0"/>
      <w:divBdr>
        <w:top w:val="none" w:sz="0" w:space="0" w:color="auto"/>
        <w:left w:val="none" w:sz="0" w:space="0" w:color="auto"/>
        <w:bottom w:val="none" w:sz="0" w:space="0" w:color="auto"/>
        <w:right w:val="none" w:sz="0" w:space="0" w:color="auto"/>
      </w:divBdr>
      <w:divsChild>
        <w:div w:id="1813323287">
          <w:blockQuote w:val="1"/>
          <w:marLeft w:val="0"/>
          <w:marRight w:val="0"/>
          <w:marTop w:val="0"/>
          <w:marBottom w:val="0"/>
          <w:divBdr>
            <w:top w:val="none" w:sz="0" w:space="0" w:color="auto"/>
            <w:left w:val="single" w:sz="12" w:space="5" w:color="1010FF"/>
            <w:bottom w:val="none" w:sz="0" w:space="0" w:color="auto"/>
            <w:right w:val="none" w:sz="0" w:space="0" w:color="auto"/>
          </w:divBdr>
          <w:divsChild>
            <w:div w:id="7690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6742">
      <w:bodyDiv w:val="1"/>
      <w:marLeft w:val="0"/>
      <w:marRight w:val="0"/>
      <w:marTop w:val="0"/>
      <w:marBottom w:val="0"/>
      <w:divBdr>
        <w:top w:val="none" w:sz="0" w:space="0" w:color="auto"/>
        <w:left w:val="none" w:sz="0" w:space="0" w:color="auto"/>
        <w:bottom w:val="none" w:sz="0" w:space="0" w:color="auto"/>
        <w:right w:val="none" w:sz="0" w:space="0" w:color="auto"/>
      </w:divBdr>
    </w:div>
    <w:div w:id="2108307834">
      <w:bodyDiv w:val="1"/>
      <w:marLeft w:val="0"/>
      <w:marRight w:val="0"/>
      <w:marTop w:val="0"/>
      <w:marBottom w:val="0"/>
      <w:divBdr>
        <w:top w:val="none" w:sz="0" w:space="0" w:color="auto"/>
        <w:left w:val="none" w:sz="0" w:space="0" w:color="auto"/>
        <w:bottom w:val="none" w:sz="0" w:space="0" w:color="auto"/>
        <w:right w:val="none" w:sz="0" w:space="0" w:color="auto"/>
      </w:divBdr>
    </w:div>
    <w:div w:id="211682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zakon.rada.gov.ua/laws/show/4618-1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zakon.rada.gov.ua/laws/show/1644-18" TargetMode="External"/><Relationship Id="rId2" Type="http://schemas.openxmlformats.org/officeDocument/2006/relationships/customXml" Target="../customXml/item2.xml"/><Relationship Id="rId16" Type="http://schemas.openxmlformats.org/officeDocument/2006/relationships/hyperlink" Target="https://zakon.rada.gov.ua/laws/show/1932-1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bdf.gov.ua/"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styles" Target="styles.xml"/><Relationship Id="rId19" Type="http://schemas.openxmlformats.org/officeDocument/2006/relationships/hyperlink" Target="https://zakon.rada.gov.ua/laws/show/28-2020-%D0%BF"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 Id="rId27"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21E1B-2E25-495A-BE5A-7441BDA944DB}">
  <ds:schemaRefs>
    <ds:schemaRef ds:uri="http://schemas.openxmlformats.org/officeDocument/2006/bibliography"/>
  </ds:schemaRefs>
</ds:datastoreItem>
</file>

<file path=customXml/itemProps2.xml><?xml version="1.0" encoding="utf-8"?>
<ds:datastoreItem xmlns:ds="http://schemas.openxmlformats.org/officeDocument/2006/customXml" ds:itemID="{A7319E1A-37EA-47DC-9FD0-37B4206AA7DB}">
  <ds:schemaRefs>
    <ds:schemaRef ds:uri="http://schemas.openxmlformats.org/officeDocument/2006/bibliography"/>
  </ds:schemaRefs>
</ds:datastoreItem>
</file>

<file path=customXml/itemProps3.xml><?xml version="1.0" encoding="utf-8"?>
<ds:datastoreItem xmlns:ds="http://schemas.openxmlformats.org/officeDocument/2006/customXml" ds:itemID="{7FCD4EF3-8A01-49E3-A47C-B621C55BC337}">
  <ds:schemaRefs>
    <ds:schemaRef ds:uri="http://schemas.openxmlformats.org/officeDocument/2006/bibliography"/>
  </ds:schemaRefs>
</ds:datastoreItem>
</file>

<file path=customXml/itemProps4.xml><?xml version="1.0" encoding="utf-8"?>
<ds:datastoreItem xmlns:ds="http://schemas.openxmlformats.org/officeDocument/2006/customXml" ds:itemID="{CC423AE0-1E98-4BD5-AD1E-A39882155369}">
  <ds:schemaRefs>
    <ds:schemaRef ds:uri="http://schemas.openxmlformats.org/officeDocument/2006/bibliography"/>
  </ds:schemaRefs>
</ds:datastoreItem>
</file>

<file path=customXml/itemProps5.xml><?xml version="1.0" encoding="utf-8"?>
<ds:datastoreItem xmlns:ds="http://schemas.openxmlformats.org/officeDocument/2006/customXml" ds:itemID="{EBC4BDCE-9468-4AA6-82FD-B020D72CF2D5}">
  <ds:schemaRefs>
    <ds:schemaRef ds:uri="http://schemas.openxmlformats.org/officeDocument/2006/bibliography"/>
  </ds:schemaRefs>
</ds:datastoreItem>
</file>

<file path=customXml/itemProps6.xml><?xml version="1.0" encoding="utf-8"?>
<ds:datastoreItem xmlns:ds="http://schemas.openxmlformats.org/officeDocument/2006/customXml" ds:itemID="{C3F7CE40-72D4-4BA1-A88C-4C49547B6E82}">
  <ds:schemaRefs>
    <ds:schemaRef ds:uri="http://schemas.openxmlformats.org/officeDocument/2006/bibliography"/>
  </ds:schemaRefs>
</ds:datastoreItem>
</file>

<file path=customXml/itemProps7.xml><?xml version="1.0" encoding="utf-8"?>
<ds:datastoreItem xmlns:ds="http://schemas.openxmlformats.org/officeDocument/2006/customXml" ds:itemID="{136D46C4-255B-4813-BD8E-05D9784554FA}">
  <ds:schemaRefs>
    <ds:schemaRef ds:uri="http://schemas.openxmlformats.org/officeDocument/2006/bibliography"/>
  </ds:schemaRefs>
</ds:datastoreItem>
</file>

<file path=customXml/itemProps8.xml><?xml version="1.0" encoding="utf-8"?>
<ds:datastoreItem xmlns:ds="http://schemas.openxmlformats.org/officeDocument/2006/customXml" ds:itemID="{25DD30CF-CE13-4076-BCAA-8553D46E1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32607</Words>
  <Characters>18586</Characters>
  <Application>Microsoft Office Word</Application>
  <DocSecurity>0</DocSecurity>
  <Lines>154</Lines>
  <Paragraphs>102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51091</CharactersWithSpaces>
  <SharedDoc>false</SharedDoc>
  <HLinks>
    <vt:vector size="42" baseType="variant">
      <vt:variant>
        <vt:i4>6946862</vt:i4>
      </vt:variant>
      <vt:variant>
        <vt:i4>18</vt:i4>
      </vt:variant>
      <vt:variant>
        <vt:i4>0</vt:i4>
      </vt:variant>
      <vt:variant>
        <vt:i4>5</vt:i4>
      </vt:variant>
      <vt:variant>
        <vt:lpwstr>https://ips.ligazakon.net/document/view/t200692?ed=2020_06_16&amp;an=121</vt:lpwstr>
      </vt:variant>
      <vt:variant>
        <vt:lpwstr/>
      </vt:variant>
      <vt:variant>
        <vt:i4>6946862</vt:i4>
      </vt:variant>
      <vt:variant>
        <vt:i4>15</vt:i4>
      </vt:variant>
      <vt:variant>
        <vt:i4>0</vt:i4>
      </vt:variant>
      <vt:variant>
        <vt:i4>5</vt:i4>
      </vt:variant>
      <vt:variant>
        <vt:lpwstr>https://ips.ligazakon.net/document/view/t200692?ed=2020_06_16&amp;an=121</vt:lpwstr>
      </vt:variant>
      <vt:variant>
        <vt:lpwstr/>
      </vt:variant>
      <vt:variant>
        <vt:i4>5767285</vt:i4>
      </vt:variant>
      <vt:variant>
        <vt:i4>12</vt:i4>
      </vt:variant>
      <vt:variant>
        <vt:i4>0</vt:i4>
      </vt:variant>
      <vt:variant>
        <vt:i4>5</vt:i4>
      </vt:variant>
      <vt:variant>
        <vt:lpwstr>https://bank.gov.ua/files/Procentlastb_KR.xls</vt:lpwstr>
      </vt:variant>
      <vt:variant>
        <vt:lpwstr/>
      </vt:variant>
      <vt:variant>
        <vt:i4>6946862</vt:i4>
      </vt:variant>
      <vt:variant>
        <vt:i4>9</vt:i4>
      </vt:variant>
      <vt:variant>
        <vt:i4>0</vt:i4>
      </vt:variant>
      <vt:variant>
        <vt:i4>5</vt:i4>
      </vt:variant>
      <vt:variant>
        <vt:lpwstr>https://ips.ligazakon.net/document/view/t200692?ed=2020_06_16&amp;an=121</vt:lpwstr>
      </vt:variant>
      <vt:variant>
        <vt:lpwstr/>
      </vt:variant>
      <vt:variant>
        <vt:i4>2031647</vt:i4>
      </vt:variant>
      <vt:variant>
        <vt:i4>6</vt:i4>
      </vt:variant>
      <vt:variant>
        <vt:i4>0</vt:i4>
      </vt:variant>
      <vt:variant>
        <vt:i4>5</vt:i4>
      </vt:variant>
      <vt:variant>
        <vt:lpwstr>https://5-7-9.gov.ua/</vt:lpwstr>
      </vt:variant>
      <vt:variant>
        <vt:lpwstr/>
      </vt:variant>
      <vt:variant>
        <vt:i4>6946862</vt:i4>
      </vt:variant>
      <vt:variant>
        <vt:i4>3</vt:i4>
      </vt:variant>
      <vt:variant>
        <vt:i4>0</vt:i4>
      </vt:variant>
      <vt:variant>
        <vt:i4>5</vt:i4>
      </vt:variant>
      <vt:variant>
        <vt:lpwstr>https://ips.ligazakon.net/document/view/t200692?ed=2020_06_16&amp;an=121</vt:lpwstr>
      </vt:variant>
      <vt:variant>
        <vt:lpwstr/>
      </vt:variant>
      <vt:variant>
        <vt:i4>4784207</vt:i4>
      </vt:variant>
      <vt:variant>
        <vt:i4>0</vt:i4>
      </vt:variant>
      <vt:variant>
        <vt:i4>0</vt:i4>
      </vt:variant>
      <vt:variant>
        <vt:i4>5</vt:i4>
      </vt:variant>
      <vt:variant>
        <vt:lpwstr>http://ec.europa.eu/growth/smes/business-friendly-environment/sme-definition/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userNBU</dc:creator>
  <cp:keywords/>
  <cp:lastModifiedBy>Саприкіна Любов Володимирівна</cp:lastModifiedBy>
  <cp:revision>2</cp:revision>
  <cp:lastPrinted>2024-02-15T12:27:00Z</cp:lastPrinted>
  <dcterms:created xsi:type="dcterms:W3CDTF">2024-10-31T15:29:00Z</dcterms:created>
  <dcterms:modified xsi:type="dcterms:W3CDTF">2024-10-31T15:29:00Z</dcterms:modified>
</cp:coreProperties>
</file>